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E7D88" w14:paraId="36A30E96" w14:textId="77777777" w:rsidTr="00826D53">
        <w:trPr>
          <w:trHeight w:val="282"/>
        </w:trPr>
        <w:tc>
          <w:tcPr>
            <w:tcW w:w="500" w:type="dxa"/>
            <w:vMerge w:val="restart"/>
            <w:tcBorders>
              <w:bottom w:val="nil"/>
            </w:tcBorders>
            <w:textDirection w:val="btLr"/>
          </w:tcPr>
          <w:p w14:paraId="5980FB41" w14:textId="77777777" w:rsidR="00A80767" w:rsidRPr="009E7D88"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9E7D88">
              <w:rPr>
                <w:color w:val="365F91" w:themeColor="accent1" w:themeShade="BF"/>
                <w:sz w:val="10"/>
                <w:szCs w:val="10"/>
                <w:lang w:eastAsia="zh-CN"/>
              </w:rPr>
              <w:t>WEATHER CLIMATE WATER</w:t>
            </w:r>
          </w:p>
        </w:tc>
        <w:tc>
          <w:tcPr>
            <w:tcW w:w="6852" w:type="dxa"/>
            <w:vMerge w:val="restart"/>
          </w:tcPr>
          <w:p w14:paraId="4433BFC9" w14:textId="77777777" w:rsidR="00A80767" w:rsidRPr="009E7D88"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E7D88">
              <w:rPr>
                <w:noProof/>
                <w:color w:val="365F91" w:themeColor="accent1" w:themeShade="BF"/>
                <w:szCs w:val="22"/>
                <w:lang w:eastAsia="zh-CN"/>
              </w:rPr>
              <w:drawing>
                <wp:anchor distT="0" distB="0" distL="114300" distR="114300" simplePos="0" relativeHeight="251659264" behindDoc="1" locked="1" layoutInCell="1" allowOverlap="1" wp14:anchorId="69E9470E" wp14:editId="3557C7D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9F4" w:rsidRPr="009E7D88">
              <w:rPr>
                <w:rFonts w:cs="Tahoma"/>
                <w:b/>
                <w:bCs/>
                <w:color w:val="365F91" w:themeColor="accent1" w:themeShade="BF"/>
                <w:szCs w:val="22"/>
              </w:rPr>
              <w:t>World Meteorological Organization</w:t>
            </w:r>
          </w:p>
          <w:p w14:paraId="105158CA" w14:textId="77777777" w:rsidR="00A80767" w:rsidRPr="009E7D88" w:rsidRDefault="00AA59F4" w:rsidP="00826D53">
            <w:pPr>
              <w:tabs>
                <w:tab w:val="left" w:pos="6946"/>
              </w:tabs>
              <w:suppressAutoHyphens/>
              <w:spacing w:after="120" w:line="252" w:lineRule="auto"/>
              <w:ind w:left="1134"/>
              <w:jc w:val="left"/>
              <w:rPr>
                <w:rFonts w:cs="Tahoma"/>
                <w:b/>
                <w:color w:val="365F91" w:themeColor="accent1" w:themeShade="BF"/>
                <w:spacing w:val="-2"/>
                <w:szCs w:val="22"/>
              </w:rPr>
            </w:pPr>
            <w:r w:rsidRPr="009E7D88">
              <w:rPr>
                <w:rFonts w:cs="Tahoma"/>
                <w:b/>
                <w:color w:val="365F91" w:themeColor="accent1" w:themeShade="BF"/>
                <w:spacing w:val="-2"/>
                <w:szCs w:val="22"/>
              </w:rPr>
              <w:t>COMMISSION FOR WEATHER, CLIMATE, WATER AND RELATED ENVIRONMENTAL SERVICES AND APPLICATIONS</w:t>
            </w:r>
          </w:p>
          <w:p w14:paraId="1BC7FDE6" w14:textId="77777777" w:rsidR="00A80767" w:rsidRPr="009E7D88" w:rsidRDefault="00AA59F4" w:rsidP="00826D53">
            <w:pPr>
              <w:tabs>
                <w:tab w:val="left" w:pos="6946"/>
              </w:tabs>
              <w:suppressAutoHyphens/>
              <w:spacing w:after="120" w:line="252" w:lineRule="auto"/>
              <w:ind w:left="1134"/>
              <w:jc w:val="left"/>
              <w:rPr>
                <w:rFonts w:cs="Tahoma"/>
                <w:b/>
                <w:bCs/>
                <w:color w:val="365F91" w:themeColor="accent1" w:themeShade="BF"/>
                <w:szCs w:val="22"/>
              </w:rPr>
            </w:pPr>
            <w:r w:rsidRPr="009E7D88">
              <w:rPr>
                <w:rFonts w:cstheme="minorBidi"/>
                <w:b/>
                <w:snapToGrid w:val="0"/>
                <w:color w:val="365F91" w:themeColor="accent1" w:themeShade="BF"/>
                <w:szCs w:val="22"/>
              </w:rPr>
              <w:t>Second Session</w:t>
            </w:r>
            <w:r w:rsidR="00A80767" w:rsidRPr="009E7D88">
              <w:rPr>
                <w:rFonts w:cstheme="minorBidi"/>
                <w:b/>
                <w:snapToGrid w:val="0"/>
                <w:color w:val="365F91" w:themeColor="accent1" w:themeShade="BF"/>
                <w:szCs w:val="22"/>
              </w:rPr>
              <w:br/>
            </w:r>
            <w:r w:rsidRPr="009E7D88">
              <w:rPr>
                <w:snapToGrid w:val="0"/>
                <w:color w:val="365F91" w:themeColor="accent1" w:themeShade="BF"/>
                <w:szCs w:val="22"/>
              </w:rPr>
              <w:t>17 to 21 October 2022, Geneva</w:t>
            </w:r>
          </w:p>
        </w:tc>
        <w:tc>
          <w:tcPr>
            <w:tcW w:w="2962" w:type="dxa"/>
          </w:tcPr>
          <w:p w14:paraId="62642317" w14:textId="77777777" w:rsidR="00A80767" w:rsidRPr="009E7D88" w:rsidRDefault="00AA59F4" w:rsidP="00826D53">
            <w:pPr>
              <w:tabs>
                <w:tab w:val="clear" w:pos="1134"/>
              </w:tabs>
              <w:spacing w:after="60"/>
              <w:ind w:right="-108"/>
              <w:jc w:val="right"/>
              <w:rPr>
                <w:rFonts w:cs="Tahoma"/>
                <w:b/>
                <w:bCs/>
                <w:color w:val="365F91" w:themeColor="accent1" w:themeShade="BF"/>
                <w:szCs w:val="22"/>
              </w:rPr>
            </w:pPr>
            <w:r w:rsidRPr="009E7D88">
              <w:rPr>
                <w:rFonts w:cs="Tahoma"/>
                <w:b/>
                <w:bCs/>
                <w:color w:val="365F91" w:themeColor="accent1" w:themeShade="BF"/>
                <w:szCs w:val="22"/>
              </w:rPr>
              <w:t>SERCOM-2/Doc. 5.6(1)</w:t>
            </w:r>
          </w:p>
        </w:tc>
      </w:tr>
      <w:tr w:rsidR="00A80767" w:rsidRPr="009E7D88" w14:paraId="09A30FC2" w14:textId="77777777" w:rsidTr="00826D53">
        <w:trPr>
          <w:trHeight w:val="730"/>
        </w:trPr>
        <w:tc>
          <w:tcPr>
            <w:tcW w:w="500" w:type="dxa"/>
            <w:vMerge/>
            <w:tcBorders>
              <w:bottom w:val="nil"/>
            </w:tcBorders>
          </w:tcPr>
          <w:p w14:paraId="2873532E" w14:textId="77777777" w:rsidR="00A80767" w:rsidRPr="009E7D8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B4AD883" w14:textId="77777777" w:rsidR="00A80767" w:rsidRPr="009E7D8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160FA66" w14:textId="54C68926" w:rsidR="00A80767" w:rsidRPr="00FE0B1C" w:rsidRDefault="00A80767" w:rsidP="009E7D88">
            <w:pPr>
              <w:tabs>
                <w:tab w:val="clear" w:pos="1134"/>
              </w:tabs>
              <w:spacing w:before="120" w:after="60"/>
              <w:jc w:val="right"/>
              <w:rPr>
                <w:rFonts w:cs="Tahoma"/>
                <w:color w:val="365F91" w:themeColor="accent1" w:themeShade="BF"/>
                <w:szCs w:val="22"/>
                <w:lang w:val="en-CH"/>
              </w:rPr>
            </w:pPr>
            <w:r w:rsidRPr="009E7D88">
              <w:rPr>
                <w:rFonts w:cs="Tahoma"/>
                <w:color w:val="365F91" w:themeColor="accent1" w:themeShade="BF"/>
                <w:szCs w:val="22"/>
              </w:rPr>
              <w:t>Submitted by:</w:t>
            </w:r>
            <w:r w:rsidRPr="009E7D88">
              <w:rPr>
                <w:rFonts w:cs="Tahoma"/>
                <w:color w:val="365F91" w:themeColor="accent1" w:themeShade="BF"/>
                <w:szCs w:val="22"/>
              </w:rPr>
              <w:br/>
            </w:r>
            <w:r w:rsidR="009E3B1C">
              <w:rPr>
                <w:rFonts w:cs="Tahoma"/>
                <w:color w:val="365F91" w:themeColor="accent1" w:themeShade="BF"/>
                <w:szCs w:val="22"/>
              </w:rPr>
              <w:t>Chair</w:t>
            </w:r>
            <w:r w:rsidR="00691F0B">
              <w:rPr>
                <w:rFonts w:cs="Tahoma"/>
                <w:color w:val="365F91" w:themeColor="accent1" w:themeShade="BF"/>
                <w:szCs w:val="22"/>
              </w:rPr>
              <w:t xml:space="preserve"> </w:t>
            </w:r>
          </w:p>
          <w:p w14:paraId="7072E89A" w14:textId="24D0C272" w:rsidR="00A80767" w:rsidRPr="009E7D88" w:rsidRDefault="00AB14F6" w:rsidP="009E7D88">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21</w:t>
            </w:r>
            <w:r w:rsidR="009E3B1C">
              <w:rPr>
                <w:rFonts w:cs="Tahoma"/>
                <w:color w:val="365F91" w:themeColor="accent1" w:themeShade="BF"/>
                <w:szCs w:val="22"/>
              </w:rPr>
              <w:t>.X</w:t>
            </w:r>
            <w:r w:rsidR="00AA59F4" w:rsidRPr="009E7D88">
              <w:rPr>
                <w:rFonts w:cs="Tahoma"/>
                <w:color w:val="365F91" w:themeColor="accent1" w:themeShade="BF"/>
                <w:szCs w:val="22"/>
              </w:rPr>
              <w:t>.2022</w:t>
            </w:r>
          </w:p>
          <w:p w14:paraId="03525C14" w14:textId="46511F34" w:rsidR="00A80767" w:rsidRPr="009E7D88" w:rsidRDefault="000659CC" w:rsidP="009E7D8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4FA04A90" w14:textId="77777777" w:rsidR="00A80767" w:rsidRPr="009E7D88" w:rsidRDefault="00AA59F4" w:rsidP="009E7D88">
      <w:pPr>
        <w:pStyle w:val="WMOBodyText"/>
        <w:ind w:left="2977" w:right="-170" w:hanging="2977"/>
        <w:rPr>
          <w:rFonts w:ascii="Verdana Bold" w:hAnsi="Verdana Bold"/>
          <w:spacing w:val="-2"/>
        </w:rPr>
      </w:pPr>
      <w:r w:rsidRPr="009E7D88">
        <w:rPr>
          <w:rFonts w:ascii="Verdana Bold" w:hAnsi="Verdana Bold"/>
          <w:b/>
          <w:bCs/>
          <w:spacing w:val="-2"/>
        </w:rPr>
        <w:t>AGENDA ITEM 5:</w:t>
      </w:r>
      <w:r w:rsidRPr="009E7D88">
        <w:rPr>
          <w:rFonts w:ascii="Verdana Bold" w:hAnsi="Verdana Bold"/>
          <w:b/>
          <w:bCs/>
          <w:spacing w:val="-2"/>
        </w:rPr>
        <w:tab/>
        <w:t>TECHNICAL REGULATIONS AND OTHER TECHNICAL MATTERS</w:t>
      </w:r>
    </w:p>
    <w:p w14:paraId="535952EA" w14:textId="77777777" w:rsidR="00A80767" w:rsidRPr="009E7D88" w:rsidRDefault="00AA59F4" w:rsidP="00A80767">
      <w:pPr>
        <w:pStyle w:val="WMOBodyText"/>
        <w:ind w:left="2977" w:hanging="2977"/>
      </w:pPr>
      <w:r w:rsidRPr="009E7D88">
        <w:rPr>
          <w:b/>
          <w:bCs/>
        </w:rPr>
        <w:t>AGENDA ITEM 5.6:</w:t>
      </w:r>
      <w:r w:rsidRPr="009E7D88">
        <w:rPr>
          <w:b/>
          <w:bCs/>
        </w:rPr>
        <w:tab/>
        <w:t>Disaster risk reduction and public services</w:t>
      </w:r>
    </w:p>
    <w:p w14:paraId="24CEB90B" w14:textId="77777777" w:rsidR="00A80767" w:rsidRDefault="00630C75" w:rsidP="009E7D88">
      <w:pPr>
        <w:pStyle w:val="Heading1"/>
        <w:spacing w:after="360"/>
        <w:rPr>
          <w:ins w:id="0" w:author="Francoise Fol" w:date="2022-10-21T14:53:00Z"/>
        </w:rPr>
      </w:pPr>
      <w:bookmarkStart w:id="1" w:name="_APPENDIX_A:_"/>
      <w:bookmarkEnd w:id="1"/>
      <w:r w:rsidRPr="009E7D88">
        <w:t>UN GLOBAL EARLY WARNINGS</w:t>
      </w:r>
      <w:r w:rsidR="00B74D87" w:rsidRPr="009E7D88">
        <w:t xml:space="preserve">/ADAPTATION </w:t>
      </w:r>
      <w:r w:rsidRPr="009E7D88">
        <w:t>INITIATIVE</w:t>
      </w:r>
    </w:p>
    <w:p w14:paraId="299DB343" w14:textId="77777777" w:rsidR="00AB14F6" w:rsidRPr="00AB14F6" w:rsidDel="00AB14F6" w:rsidRDefault="00AB14F6">
      <w:pPr>
        <w:pStyle w:val="WMOBodyText"/>
        <w:rPr>
          <w:del w:id="2" w:author="Francoise Fol" w:date="2022-10-21T14:54:00Z"/>
        </w:rPr>
        <w:pPrChange w:id="3" w:author="Francoise Fol" w:date="2022-10-21T14:53:00Z">
          <w:pPr>
            <w:pStyle w:val="Heading1"/>
            <w:spacing w:after="360"/>
          </w:pPr>
        </w:pPrChange>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E7D88" w:rsidDel="00AB14F6" w14:paraId="7F0CD731" w14:textId="77777777" w:rsidTr="00BF4240">
        <w:trPr>
          <w:jc w:val="center"/>
          <w:del w:id="4" w:author="Francoise Fol" w:date="2022-10-21T14:54:00Z"/>
        </w:trPr>
        <w:tc>
          <w:tcPr>
            <w:tcW w:w="5000" w:type="pct"/>
          </w:tcPr>
          <w:p w14:paraId="21F2EA22" w14:textId="77777777" w:rsidR="000731AA" w:rsidRPr="00BF4240" w:rsidDel="00AB14F6" w:rsidRDefault="000731AA" w:rsidP="00BF4240">
            <w:pPr>
              <w:pStyle w:val="WMOBodyText"/>
              <w:spacing w:after="240"/>
              <w:jc w:val="center"/>
              <w:rPr>
                <w:del w:id="5" w:author="Francoise Fol" w:date="2022-10-21T14:54:00Z"/>
                <w:rFonts w:ascii="Verdana Bold" w:hAnsi="Verdana Bold" w:cstheme="minorHAnsi"/>
                <w:b/>
                <w:bCs/>
                <w:caps/>
              </w:rPr>
            </w:pPr>
            <w:del w:id="6" w:author="Francoise Fol" w:date="2022-10-21T14:54:00Z">
              <w:r w:rsidRPr="009E7D88" w:rsidDel="00AB14F6">
                <w:rPr>
                  <w:rFonts w:ascii="Verdana Bold" w:hAnsi="Verdana Bold" w:cstheme="minorHAnsi"/>
                  <w:b/>
                  <w:bCs/>
                  <w:caps/>
                </w:rPr>
                <w:delText>Summary</w:delText>
              </w:r>
            </w:del>
          </w:p>
        </w:tc>
      </w:tr>
      <w:tr w:rsidR="000731AA" w:rsidRPr="009E7D88" w:rsidDel="00AB14F6" w14:paraId="068F2E2B" w14:textId="77777777" w:rsidTr="00BF4240">
        <w:trPr>
          <w:jc w:val="center"/>
          <w:del w:id="7" w:author="Francoise Fol" w:date="2022-10-21T14:54:00Z"/>
        </w:trPr>
        <w:tc>
          <w:tcPr>
            <w:tcW w:w="5000" w:type="pct"/>
          </w:tcPr>
          <w:p w14:paraId="2AA85F86" w14:textId="77777777" w:rsidR="000731AA" w:rsidRPr="009E7D88" w:rsidDel="00AB14F6" w:rsidRDefault="000731AA" w:rsidP="00795D3E">
            <w:pPr>
              <w:pStyle w:val="WMOBodyText"/>
              <w:spacing w:before="160"/>
              <w:jc w:val="left"/>
              <w:rPr>
                <w:del w:id="8" w:author="Francoise Fol" w:date="2022-10-21T14:54:00Z"/>
              </w:rPr>
            </w:pPr>
            <w:del w:id="9" w:author="Francoise Fol" w:date="2022-10-21T14:54:00Z">
              <w:r w:rsidRPr="009E7D88" w:rsidDel="00AB14F6">
                <w:rPr>
                  <w:b/>
                  <w:bCs/>
                </w:rPr>
                <w:delText>Document presented by:</w:delText>
              </w:r>
              <w:r w:rsidRPr="009E7D88" w:rsidDel="00AB14F6">
                <w:delText xml:space="preserve"> </w:delText>
              </w:r>
              <w:r w:rsidR="00485E43" w:rsidRPr="009E7D88" w:rsidDel="00AB14F6">
                <w:delText xml:space="preserve">President of </w:delText>
              </w:r>
              <w:r w:rsidR="00B74D87" w:rsidRPr="009E7D88" w:rsidDel="00AB14F6">
                <w:delText>SERCOM</w:delText>
              </w:r>
              <w:r w:rsidR="00630C75" w:rsidRPr="009E7D88" w:rsidDel="00AB14F6">
                <w:delText>.</w:delText>
              </w:r>
              <w:r w:rsidR="00485E43" w:rsidRPr="009E7D88" w:rsidDel="00AB14F6">
                <w:delText xml:space="preserve"> </w:delText>
              </w:r>
            </w:del>
          </w:p>
          <w:p w14:paraId="186560BD" w14:textId="77777777" w:rsidR="00485E43" w:rsidRPr="009E7D88" w:rsidDel="00AB14F6" w:rsidRDefault="000731AA" w:rsidP="00485E43">
            <w:pPr>
              <w:pStyle w:val="WMOBodyText"/>
              <w:spacing w:before="160"/>
              <w:jc w:val="left"/>
              <w:rPr>
                <w:del w:id="10" w:author="Francoise Fol" w:date="2022-10-21T14:54:00Z"/>
                <w:b/>
                <w:bCs/>
              </w:rPr>
            </w:pPr>
            <w:del w:id="11" w:author="Francoise Fol" w:date="2022-10-21T14:54:00Z">
              <w:r w:rsidRPr="009E7D88" w:rsidDel="00AB14F6">
                <w:rPr>
                  <w:b/>
                  <w:bCs/>
                </w:rPr>
                <w:delText xml:space="preserve">Strategic objective 2020–2023: </w:delText>
              </w:r>
              <w:r w:rsidR="00485E43" w:rsidRPr="009E7D88" w:rsidDel="00AB14F6">
                <w:delText>1.1 Strengthen multi</w:delText>
              </w:r>
              <w:r w:rsidR="006A0F22" w:rsidRPr="009E7D88" w:rsidDel="00AB14F6">
                <w:delText>-</w:delText>
              </w:r>
              <w:r w:rsidR="00485E43" w:rsidRPr="009E7D88" w:rsidDel="00AB14F6">
                <w:delText xml:space="preserve">hazard early warning/alert systems and extend reach to better enable effective response to the associated risks. 1.3 Further develop services in support of sustainable water management. 1.4 Enhance the value and innovate the provision of decision-supporting weather information and services. </w:delText>
              </w:r>
            </w:del>
          </w:p>
          <w:p w14:paraId="043CE9F6" w14:textId="77777777" w:rsidR="00485E43" w:rsidRPr="009E7D88" w:rsidDel="00AB14F6" w:rsidRDefault="000731AA" w:rsidP="00485E43">
            <w:pPr>
              <w:pStyle w:val="WMOBodyText"/>
              <w:spacing w:before="160"/>
              <w:jc w:val="left"/>
              <w:rPr>
                <w:del w:id="12" w:author="Francoise Fol" w:date="2022-10-21T14:54:00Z"/>
              </w:rPr>
            </w:pPr>
            <w:del w:id="13" w:author="Francoise Fol" w:date="2022-10-21T14:54:00Z">
              <w:r w:rsidRPr="009E7D88" w:rsidDel="00AB14F6">
                <w:rPr>
                  <w:b/>
                  <w:bCs/>
                </w:rPr>
                <w:delText>Financial and administrative implications:</w:delText>
              </w:r>
              <w:r w:rsidRPr="009E7D88" w:rsidDel="00AB14F6">
                <w:delText xml:space="preserve"> </w:delText>
              </w:r>
              <w:r w:rsidR="00485E43" w:rsidRPr="009E7D88" w:rsidDel="00AB14F6">
                <w:delText>within the parameters of the Strategic and Operational Plans 2020–2023, will be reflected in the Strategic and Operational Plans 2024–2027.</w:delText>
              </w:r>
            </w:del>
          </w:p>
          <w:p w14:paraId="2FE837CB" w14:textId="77777777" w:rsidR="000731AA" w:rsidRPr="009E7D88" w:rsidDel="00AB14F6" w:rsidRDefault="000731AA" w:rsidP="00795D3E">
            <w:pPr>
              <w:pStyle w:val="WMOBodyText"/>
              <w:spacing w:before="160"/>
              <w:jc w:val="left"/>
              <w:rPr>
                <w:del w:id="14" w:author="Francoise Fol" w:date="2022-10-21T14:54:00Z"/>
              </w:rPr>
            </w:pPr>
            <w:del w:id="15" w:author="Francoise Fol" w:date="2022-10-21T14:54:00Z">
              <w:r w:rsidRPr="009E7D88" w:rsidDel="00AB14F6">
                <w:rPr>
                  <w:b/>
                  <w:bCs/>
                </w:rPr>
                <w:delText>Key implementers:</w:delText>
              </w:r>
              <w:r w:rsidRPr="009E7D88" w:rsidDel="00AB14F6">
                <w:delText xml:space="preserve"> SERCOM, in consultation with INFCOM, RB, CDP and RAs</w:delText>
              </w:r>
            </w:del>
          </w:p>
          <w:p w14:paraId="7AB12DC6" w14:textId="77777777" w:rsidR="000731AA" w:rsidRPr="009E7D88" w:rsidDel="00AB14F6" w:rsidRDefault="000731AA" w:rsidP="00795D3E">
            <w:pPr>
              <w:pStyle w:val="WMOBodyText"/>
              <w:spacing w:before="160"/>
              <w:jc w:val="left"/>
              <w:rPr>
                <w:del w:id="16" w:author="Francoise Fol" w:date="2022-10-21T14:54:00Z"/>
              </w:rPr>
            </w:pPr>
            <w:del w:id="17" w:author="Francoise Fol" w:date="2022-10-21T14:54:00Z">
              <w:r w:rsidRPr="009E7D88" w:rsidDel="00AB14F6">
                <w:rPr>
                  <w:b/>
                  <w:bCs/>
                </w:rPr>
                <w:delText>Time</w:delText>
              </w:r>
              <w:r w:rsidR="009E7D88" w:rsidRPr="009E7D88" w:rsidDel="00AB14F6">
                <w:rPr>
                  <w:b/>
                  <w:bCs/>
                </w:rPr>
                <w:delText xml:space="preserve"> </w:delText>
              </w:r>
              <w:r w:rsidRPr="009E7D88" w:rsidDel="00AB14F6">
                <w:rPr>
                  <w:b/>
                  <w:bCs/>
                </w:rPr>
                <w:delText>frame:</w:delText>
              </w:r>
              <w:r w:rsidRPr="009E7D88" w:rsidDel="00AB14F6">
                <w:delText xml:space="preserve"> 2023</w:delText>
              </w:r>
              <w:r w:rsidR="006A0F22" w:rsidRPr="009E7D88" w:rsidDel="00AB14F6">
                <w:delText>–2</w:delText>
              </w:r>
              <w:r w:rsidRPr="009E7D88" w:rsidDel="00AB14F6">
                <w:delText>027</w:delText>
              </w:r>
            </w:del>
          </w:p>
          <w:p w14:paraId="7A360C9F" w14:textId="77777777" w:rsidR="000731AA" w:rsidRPr="009E7D88" w:rsidDel="00AB14F6" w:rsidRDefault="000731AA" w:rsidP="00BF4240">
            <w:pPr>
              <w:pStyle w:val="WMOBodyText"/>
              <w:spacing w:before="160" w:after="120"/>
              <w:jc w:val="left"/>
              <w:rPr>
                <w:del w:id="18" w:author="Francoise Fol" w:date="2022-10-21T14:54:00Z"/>
              </w:rPr>
            </w:pPr>
            <w:del w:id="19" w:author="Francoise Fol" w:date="2022-10-21T14:54:00Z">
              <w:r w:rsidRPr="009E7D88" w:rsidDel="00AB14F6">
                <w:rPr>
                  <w:b/>
                  <w:bCs/>
                </w:rPr>
                <w:delText>Action expected:</w:delText>
              </w:r>
              <w:r w:rsidRPr="009E7D88" w:rsidDel="00AB14F6">
                <w:delText xml:space="preserve"> </w:delText>
              </w:r>
              <w:r w:rsidR="00630C75" w:rsidRPr="009E7D88" w:rsidDel="00AB14F6">
                <w:delText xml:space="preserve">To approve the draft </w:delText>
              </w:r>
              <w:r w:rsidR="00025241" w:rsidRPr="009E7D88" w:rsidDel="00AB14F6">
                <w:delText xml:space="preserve">resolution </w:delText>
              </w:r>
              <w:r w:rsidR="00630C75" w:rsidRPr="009E7D88" w:rsidDel="00AB14F6">
                <w:delText xml:space="preserve">to create a Study Group on Early Warnings for All (SG-EWA), charged with developing proposals for the technical, technological and institutional developments necessary to support the implementation of </w:delText>
              </w:r>
              <w:r w:rsidR="000D3B56" w:rsidDel="00AB14F6">
                <w:delText>t</w:delText>
              </w:r>
              <w:r w:rsidR="00630C75" w:rsidRPr="009E7D88" w:rsidDel="00AB14F6">
                <w:delText>he UN Global Early Warnings for All Initiative.</w:delText>
              </w:r>
            </w:del>
          </w:p>
        </w:tc>
      </w:tr>
    </w:tbl>
    <w:p w14:paraId="3DEAEB95" w14:textId="77777777" w:rsidR="00092CAE" w:rsidRPr="009E7D88" w:rsidDel="00AB14F6" w:rsidRDefault="00092CAE">
      <w:pPr>
        <w:tabs>
          <w:tab w:val="clear" w:pos="1134"/>
        </w:tabs>
        <w:jc w:val="left"/>
        <w:rPr>
          <w:del w:id="20" w:author="Francoise Fol" w:date="2022-10-21T14:54:00Z"/>
        </w:rPr>
      </w:pPr>
    </w:p>
    <w:p w14:paraId="785C834D" w14:textId="77777777" w:rsidR="00331964" w:rsidRPr="009E7D88" w:rsidDel="00AB14F6" w:rsidRDefault="00331964">
      <w:pPr>
        <w:tabs>
          <w:tab w:val="clear" w:pos="1134"/>
        </w:tabs>
        <w:jc w:val="left"/>
        <w:rPr>
          <w:del w:id="21" w:author="Francoise Fol" w:date="2022-10-21T14:54:00Z"/>
          <w:rFonts w:eastAsia="Verdana" w:cs="Verdana"/>
          <w:lang w:eastAsia="zh-TW"/>
        </w:rPr>
      </w:pPr>
      <w:del w:id="22" w:author="Francoise Fol" w:date="2022-10-21T14:54:00Z">
        <w:r w:rsidRPr="009E7D88" w:rsidDel="00AB14F6">
          <w:br w:type="page"/>
        </w:r>
      </w:del>
    </w:p>
    <w:p w14:paraId="10260874" w14:textId="77777777" w:rsidR="000731AA" w:rsidRPr="009E7D88" w:rsidRDefault="000731AA" w:rsidP="00197EB8">
      <w:pPr>
        <w:pStyle w:val="Heading1"/>
        <w:spacing w:after="360"/>
      </w:pPr>
      <w:r w:rsidRPr="009E7D88">
        <w:lastRenderedPageBreak/>
        <w:t>GENERAL CONSIDERATIONS</w:t>
      </w:r>
    </w:p>
    <w:p w14:paraId="1E1EF7C6" w14:textId="77777777" w:rsidR="00630C75" w:rsidRPr="009E7D88" w:rsidRDefault="00630C75" w:rsidP="00073761">
      <w:pPr>
        <w:pStyle w:val="WMOBodyText"/>
        <w:tabs>
          <w:tab w:val="left" w:pos="1134"/>
        </w:tabs>
        <w:spacing w:after="240"/>
        <w:ind w:right="-170"/>
        <w:rPr>
          <w:bCs/>
        </w:rPr>
      </w:pPr>
      <w:r w:rsidRPr="009E7D88">
        <w:rPr>
          <w:bCs/>
        </w:rPr>
        <w:t>1.</w:t>
      </w:r>
      <w:r w:rsidR="00B74D87" w:rsidRPr="009E7D88">
        <w:rPr>
          <w:bCs/>
        </w:rPr>
        <w:tab/>
      </w:r>
      <w:r w:rsidRPr="009E7D88">
        <w:rPr>
          <w:bCs/>
        </w:rPr>
        <w:t xml:space="preserve">The United Nations Secretary-General made an announcement on the occasion of </w:t>
      </w:r>
      <w:hyperlink r:id="rId12" w:history="1">
        <w:r w:rsidRPr="009E7D88">
          <w:rPr>
            <w:rStyle w:val="Hyperlink"/>
            <w:bCs/>
          </w:rPr>
          <w:t>World Meteorological Day 2022</w:t>
        </w:r>
      </w:hyperlink>
      <w:r w:rsidRPr="009E7D88">
        <w:rPr>
          <w:bCs/>
        </w:rPr>
        <w:t xml:space="preserve"> (23</w:t>
      </w:r>
      <w:r w:rsidR="00E41559">
        <w:rPr>
          <w:bCs/>
        </w:rPr>
        <w:t> </w:t>
      </w:r>
      <w:r w:rsidRPr="009E7D88">
        <w:rPr>
          <w:bCs/>
        </w:rPr>
        <w:t>March</w:t>
      </w:r>
      <w:r w:rsidR="00E41559">
        <w:rPr>
          <w:bCs/>
        </w:rPr>
        <w:t> </w:t>
      </w:r>
      <w:r w:rsidRPr="009E7D88">
        <w:rPr>
          <w:bCs/>
        </w:rPr>
        <w:t>2022) that the United Nations will spearhead a new action to ensure every person on Earth is protected by early warning systems (Early Warnings For ALL – EW4A) within five years and the call on the World Meteorological Organization (WMO) to lead this effort and present an action plan to achieve this goal at the twenty-seventh session of the Conference of the Parties to the United Nations Framework Convention on Climate Change (UNFCCC/COP27</w:t>
      </w:r>
      <w:r w:rsidR="00025241" w:rsidRPr="009E7D88">
        <w:rPr>
          <w:bCs/>
        </w:rPr>
        <w:t xml:space="preserve">). </w:t>
      </w:r>
    </w:p>
    <w:p w14:paraId="25143229" w14:textId="77777777" w:rsidR="00630C75" w:rsidRPr="009E7D88" w:rsidRDefault="00630C75" w:rsidP="00073761">
      <w:pPr>
        <w:pStyle w:val="WMOBodyText"/>
        <w:tabs>
          <w:tab w:val="left" w:pos="1134"/>
        </w:tabs>
        <w:spacing w:after="240"/>
        <w:ind w:right="-170"/>
      </w:pPr>
      <w:r w:rsidRPr="009E7D88">
        <w:rPr>
          <w:bCs/>
        </w:rPr>
        <w:t>2.</w:t>
      </w:r>
      <w:r w:rsidR="00B74D87" w:rsidRPr="009E7D88">
        <w:rPr>
          <w:b/>
        </w:rPr>
        <w:tab/>
      </w:r>
      <w:r w:rsidRPr="009E7D88">
        <w:t>The G7 Foreign Ministers issued a statement on Strengthening Anticipatory Action in Humanitarian Assistance explicitly that “We furthermore welcome and support the UN Secretary-General’s target to have within the next five years, everyone on Earth protected by early warning systems against increasingly extreme weather and climate change</w:t>
      </w:r>
      <w:r w:rsidR="00025241" w:rsidRPr="009E7D88">
        <w:t>”.</w:t>
      </w:r>
    </w:p>
    <w:p w14:paraId="12D51076" w14:textId="77777777" w:rsidR="00025241" w:rsidRPr="009E7D88" w:rsidRDefault="00025241" w:rsidP="00073761">
      <w:pPr>
        <w:pStyle w:val="WMOBodyText"/>
        <w:tabs>
          <w:tab w:val="left" w:pos="1134"/>
        </w:tabs>
        <w:spacing w:after="240"/>
        <w:ind w:right="-170"/>
        <w:rPr>
          <w:bCs/>
        </w:rPr>
      </w:pPr>
      <w:r w:rsidRPr="009E7D88">
        <w:t>3.</w:t>
      </w:r>
      <w:r w:rsidRPr="009E7D88">
        <w:tab/>
        <w:t xml:space="preserve">On this basis, the Executive Council, in its </w:t>
      </w:r>
      <w:hyperlink r:id="rId13" w:history="1">
        <w:r w:rsidRPr="009E7D88">
          <w:rPr>
            <w:rStyle w:val="Hyperlink"/>
            <w:bCs/>
          </w:rPr>
          <w:t>Resolution 3 (EC-75)</w:t>
        </w:r>
      </w:hyperlink>
      <w:r w:rsidRPr="009E7D88">
        <w:rPr>
          <w:bCs/>
        </w:rPr>
        <w:t xml:space="preserve"> – UN Early Warnings/Adaptation Initiative, requested the Services Commission, in consultation with other WMO bodies and with the support of the Secretariat, to develop an initial action plan </w:t>
      </w:r>
      <w:r w:rsidR="00186B3D" w:rsidRPr="00613066">
        <w:t>to respond to</w:t>
      </w:r>
      <w:del w:id="23" w:author="Kirsty Mackay" w:date="2022-10-24T18:03:00Z">
        <w:r w:rsidR="00186B3D" w:rsidRPr="00613066" w:rsidDel="002A4A16">
          <w:delText xml:space="preserve"> </w:delText>
        </w:r>
      </w:del>
      <w:del w:id="24" w:author="Francoise Fol" w:date="2022-10-21T14:55:00Z">
        <w:r w:rsidR="00186B3D" w:rsidRPr="00360744" w:rsidDel="00AB14F6">
          <w:delText>[JAPAN]</w:delText>
        </w:r>
      </w:del>
      <w:r w:rsidRPr="009E7D88">
        <w:rPr>
          <w:bCs/>
        </w:rPr>
        <w:t xml:space="preserve"> the UN Early Warning/Climate Adaptation Initiative. </w:t>
      </w:r>
    </w:p>
    <w:p w14:paraId="12E52FE0" w14:textId="77777777" w:rsidR="00630C75" w:rsidRPr="009E7D88" w:rsidRDefault="00025241" w:rsidP="00073761">
      <w:pPr>
        <w:pStyle w:val="WMOBodyText"/>
        <w:tabs>
          <w:tab w:val="left" w:pos="1134"/>
        </w:tabs>
        <w:spacing w:after="240"/>
        <w:ind w:right="-170"/>
      </w:pPr>
      <w:r w:rsidRPr="009E7D88">
        <w:t>4</w:t>
      </w:r>
      <w:r w:rsidR="00630C75" w:rsidRPr="009E7D88">
        <w:t>.</w:t>
      </w:r>
      <w:r w:rsidR="00B74D87" w:rsidRPr="009E7D88">
        <w:tab/>
      </w:r>
      <w:r w:rsidR="001177FB">
        <w:t>T</w:t>
      </w:r>
      <w:r w:rsidR="00630C75" w:rsidRPr="009E7D88">
        <w:t xml:space="preserve">he fundamental role of National Meteorological and Hydrological Services (NMHSs) as the official and authoritative providers of early warnings for hydrometeorological hazards </w:t>
      </w:r>
      <w:r w:rsidR="00512C50" w:rsidRPr="009E7D88">
        <w:t xml:space="preserve">should be emphasized </w:t>
      </w:r>
      <w:r w:rsidR="00630C75" w:rsidRPr="009E7D88">
        <w:t>a</w:t>
      </w:r>
      <w:r w:rsidR="001177FB">
        <w:t xml:space="preserve">s well as </w:t>
      </w:r>
      <w:r w:rsidR="00630C75" w:rsidRPr="009E7D88">
        <w:t xml:space="preserve">the unique coordination role played by WMO in this regard and also for related environmental hazards in the context of the United Nations </w:t>
      </w:r>
      <w:r w:rsidR="006A0F22" w:rsidRPr="009E7D88">
        <w:t>system</w:t>
      </w:r>
      <w:r w:rsidRPr="009E7D88">
        <w:t>.</w:t>
      </w:r>
    </w:p>
    <w:p w14:paraId="7D6A4FE8" w14:textId="77777777" w:rsidR="00630C75" w:rsidRPr="009E7D88" w:rsidRDefault="00025241" w:rsidP="00073761">
      <w:pPr>
        <w:pStyle w:val="WMOBodyText"/>
        <w:tabs>
          <w:tab w:val="left" w:pos="1134"/>
        </w:tabs>
        <w:spacing w:after="240"/>
        <w:ind w:right="-170"/>
      </w:pPr>
      <w:r w:rsidRPr="009E7D88">
        <w:t>5</w:t>
      </w:r>
      <w:r w:rsidR="00630C75" w:rsidRPr="009E7D88">
        <w:t>.</w:t>
      </w:r>
      <w:r w:rsidR="00B74D87" w:rsidRPr="009E7D88">
        <w:tab/>
      </w:r>
      <w:r w:rsidR="00630C75" w:rsidRPr="009E7D88">
        <w:t xml:space="preserve">The vision of the </w:t>
      </w:r>
      <w:hyperlink r:id="rId14" w:history="1">
        <w:r w:rsidR="00630C75" w:rsidRPr="009E7D88">
          <w:rPr>
            <w:rStyle w:val="Hyperlink"/>
            <w:i/>
            <w:iCs/>
          </w:rPr>
          <w:t>WMO Strategic Plan 2020–2023</w:t>
        </w:r>
      </w:hyperlink>
      <w:r w:rsidR="00630C75" w:rsidRPr="009E7D88">
        <w:rPr>
          <w:rStyle w:val="Hyperlink"/>
          <w:i/>
          <w:iCs/>
        </w:rPr>
        <w:t xml:space="preserve"> </w:t>
      </w:r>
      <w:r w:rsidR="00630C75" w:rsidRPr="009E7D88">
        <w:rPr>
          <w:rStyle w:val="Hyperlink"/>
          <w:color w:val="auto"/>
        </w:rPr>
        <w:t>(WMO-No. 1225)</w:t>
      </w:r>
      <w:r w:rsidR="00630C75" w:rsidRPr="009E7D88">
        <w:t>, that “by 2030, we see a world where all nations, especially the most vulnerable, are more resilient to the socioeconomic consequences of extreme weather, climate, water and other environmental events; and underpin their sustainable development through the best possible services, whether over land, at sea or in the air</w:t>
      </w:r>
      <w:r w:rsidR="006A0F22" w:rsidRPr="009E7D88">
        <w:t>”.</w:t>
      </w:r>
      <w:r w:rsidR="00630C75" w:rsidRPr="009E7D88">
        <w:t xml:space="preserve"> And the associated strategic objective to “Strengthen national multi-hazard early warning/alert systems and extend reach to better enable effective response</w:t>
      </w:r>
      <w:r w:rsidR="003D7FEA">
        <w:t>s</w:t>
      </w:r>
      <w:r w:rsidR="00630C75" w:rsidRPr="009E7D88">
        <w:t xml:space="preserve"> to the associated risks</w:t>
      </w:r>
      <w:r w:rsidRPr="009E7D88">
        <w:t>”.</w:t>
      </w:r>
    </w:p>
    <w:p w14:paraId="72886593" w14:textId="77777777" w:rsidR="00630C75" w:rsidRPr="009E7D88" w:rsidRDefault="00025241" w:rsidP="00073761">
      <w:pPr>
        <w:pStyle w:val="WMOBodyText"/>
        <w:tabs>
          <w:tab w:val="left" w:pos="1134"/>
        </w:tabs>
        <w:spacing w:after="240"/>
        <w:ind w:right="-170"/>
      </w:pPr>
      <w:r w:rsidRPr="009E7D88">
        <w:t>6</w:t>
      </w:r>
      <w:r w:rsidR="00630C75" w:rsidRPr="009E7D88">
        <w:t>.</w:t>
      </w:r>
      <w:r w:rsidR="00B74D87" w:rsidRPr="009E7D88">
        <w:tab/>
      </w:r>
      <w:r w:rsidR="00630C75" w:rsidRPr="009E7D88">
        <w:t>It should be recognized that foundational elements exist based on which to pursue the global early warning goal, such as the WMO Integrated Global Observing System</w:t>
      </w:r>
      <w:r w:rsidR="00B74D87" w:rsidRPr="009E7D88">
        <w:t xml:space="preserve"> (WIGOS)</w:t>
      </w:r>
      <w:r w:rsidR="00630C75" w:rsidRPr="009E7D88">
        <w:t>, the WMO Information System</w:t>
      </w:r>
      <w:r w:rsidR="00B74D87" w:rsidRPr="009E7D88">
        <w:t xml:space="preserve"> (WIS)</w:t>
      </w:r>
      <w:r w:rsidR="00630C75" w:rsidRPr="009E7D88">
        <w:t xml:space="preserve"> and the Global Data Processing and Forecasting System</w:t>
      </w:r>
      <w:r w:rsidR="00B74D87" w:rsidRPr="009E7D88">
        <w:t xml:space="preserve"> (GDPFS)</w:t>
      </w:r>
      <w:r w:rsidR="00630C75" w:rsidRPr="009E7D88">
        <w:t>, the WMO Coordination Mechanism</w:t>
      </w:r>
      <w:r w:rsidR="00B74D87" w:rsidRPr="009E7D88">
        <w:t xml:space="preserve"> (WCM)</w:t>
      </w:r>
      <w:r w:rsidR="00630C75" w:rsidRPr="009E7D88">
        <w:t xml:space="preserve">, the </w:t>
      </w:r>
      <w:hyperlink r:id="rId15" w:anchor=":~:text=The%20WMO%20Global%20Multi%2Dhazard,climate%20events%20%E2%80%93%20regionally%20and%20globally." w:history="1">
        <w:r w:rsidR="00630C75" w:rsidRPr="009E7D88">
          <w:rPr>
            <w:rStyle w:val="Hyperlink"/>
          </w:rPr>
          <w:t>Global Multi-hazard Alert System</w:t>
        </w:r>
      </w:hyperlink>
      <w:r w:rsidR="00B74D87" w:rsidRPr="009E7D88">
        <w:rPr>
          <w:rStyle w:val="Hyperlink"/>
        </w:rPr>
        <w:t xml:space="preserve"> </w:t>
      </w:r>
      <w:r w:rsidR="00B74D87" w:rsidRPr="009E7D88">
        <w:rPr>
          <w:rStyle w:val="Hyperlink"/>
          <w:color w:val="auto"/>
        </w:rPr>
        <w:t>(GMAS)</w:t>
      </w:r>
      <w:r w:rsidR="00630C75" w:rsidRPr="009E7D88">
        <w:t xml:space="preserve">, the </w:t>
      </w:r>
      <w:hyperlink r:id="rId16" w:history="1">
        <w:r w:rsidR="00630C75" w:rsidRPr="009E7D88">
          <w:rPr>
            <w:rStyle w:val="Hyperlink"/>
          </w:rPr>
          <w:t>Climate Risk and Early Warning Systems initiative</w:t>
        </w:r>
      </w:hyperlink>
      <w:r w:rsidR="00B74D87" w:rsidRPr="009E7D88">
        <w:rPr>
          <w:rStyle w:val="Hyperlink"/>
          <w:color w:val="auto"/>
        </w:rPr>
        <w:t xml:space="preserve"> (CREWS)</w:t>
      </w:r>
      <w:r w:rsidR="00630C75" w:rsidRPr="009E7D88">
        <w:t>, the Global Basic Observing Network</w:t>
      </w:r>
      <w:r w:rsidR="00B74D87" w:rsidRPr="009E7D88">
        <w:t xml:space="preserve"> (GBON)</w:t>
      </w:r>
      <w:r w:rsidR="00630C75" w:rsidRPr="009E7D88">
        <w:t xml:space="preserve">, the </w:t>
      </w:r>
      <w:hyperlink r:id="rId17" w:history="1">
        <w:r w:rsidR="00630C75" w:rsidRPr="009E7D88">
          <w:rPr>
            <w:rStyle w:val="Hyperlink"/>
          </w:rPr>
          <w:t>Systematic Observation Financial Facility</w:t>
        </w:r>
      </w:hyperlink>
      <w:r w:rsidR="00B74D87" w:rsidRPr="009E7D88">
        <w:rPr>
          <w:rStyle w:val="Hyperlink"/>
        </w:rPr>
        <w:t xml:space="preserve"> </w:t>
      </w:r>
      <w:r w:rsidR="00B74D87" w:rsidRPr="009E7D88">
        <w:rPr>
          <w:rStyle w:val="Hyperlink"/>
          <w:color w:val="auto"/>
        </w:rPr>
        <w:t>(SOFF)</w:t>
      </w:r>
      <w:r w:rsidR="00630C75" w:rsidRPr="009E7D88">
        <w:t xml:space="preserve">, investments in hydrological infrastructure, developments in multi-hazard and impact-based early warning services, implementation of the WMO Vision and Strategy for Hydrology and its associated Plan of Action including flood and drought early warning initiatives, the </w:t>
      </w:r>
      <w:hyperlink r:id="rId18" w:history="1">
        <w:r w:rsidR="00630C75" w:rsidRPr="009E7D88">
          <w:rPr>
            <w:rStyle w:val="Hyperlink"/>
          </w:rPr>
          <w:t>Water and Climate Coalition</w:t>
        </w:r>
      </w:hyperlink>
      <w:r w:rsidR="00630C75" w:rsidRPr="009E7D88">
        <w:t xml:space="preserve">, the </w:t>
      </w:r>
      <w:hyperlink r:id="rId19" w:history="1">
        <w:r w:rsidR="00630C75" w:rsidRPr="009E7D88">
          <w:rPr>
            <w:rStyle w:val="Hyperlink"/>
          </w:rPr>
          <w:t xml:space="preserve">Alliance for </w:t>
        </w:r>
        <w:proofErr w:type="spellStart"/>
        <w:r w:rsidR="00630C75" w:rsidRPr="009E7D88">
          <w:rPr>
            <w:rStyle w:val="Hyperlink"/>
          </w:rPr>
          <w:t>Hydromet</w:t>
        </w:r>
        <w:proofErr w:type="spellEnd"/>
        <w:r w:rsidR="00630C75" w:rsidRPr="009E7D88">
          <w:rPr>
            <w:rStyle w:val="Hyperlink"/>
          </w:rPr>
          <w:t xml:space="preserve"> Development</w:t>
        </w:r>
      </w:hyperlink>
      <w:r w:rsidR="00630C75" w:rsidRPr="009E7D88">
        <w:t xml:space="preserve"> and other partnerships with the World Bank, the Green Climate Fund (GCF), the United Nations Development Programme (UNDP), the private sector and other entities.</w:t>
      </w:r>
    </w:p>
    <w:p w14:paraId="75ADA0A0" w14:textId="77777777" w:rsidR="00E437DF" w:rsidRPr="004A0772" w:rsidRDefault="00025241" w:rsidP="00073761">
      <w:pPr>
        <w:pStyle w:val="WMOBodyText"/>
        <w:tabs>
          <w:tab w:val="left" w:pos="1134"/>
        </w:tabs>
        <w:spacing w:after="240"/>
        <w:ind w:right="-170"/>
        <w:rPr>
          <w:highlight w:val="yellow"/>
        </w:rPr>
      </w:pPr>
      <w:r w:rsidRPr="009E7D88">
        <w:t>7.</w:t>
      </w:r>
      <w:r w:rsidRPr="009E7D88">
        <w:tab/>
        <w:t>Based on the above, the Commission is invited to adopt Draft Resolution 5.6(1)/1 (SERCOM-2).</w:t>
      </w:r>
    </w:p>
    <w:p w14:paraId="20F80D71" w14:textId="77777777" w:rsidR="00A80767" w:rsidRPr="009E7D88" w:rsidRDefault="00A80767" w:rsidP="00A80767">
      <w:pPr>
        <w:pStyle w:val="Heading1"/>
      </w:pPr>
      <w:r w:rsidRPr="009E7D88">
        <w:lastRenderedPageBreak/>
        <w:t>DRAFT RESOLUTION</w:t>
      </w:r>
    </w:p>
    <w:p w14:paraId="67287081" w14:textId="77777777" w:rsidR="00A80767" w:rsidRPr="009E7D88" w:rsidRDefault="00A80767" w:rsidP="00A80767">
      <w:pPr>
        <w:pStyle w:val="Heading2"/>
      </w:pPr>
      <w:bookmarkStart w:id="25" w:name="_Ref113878311"/>
      <w:r w:rsidRPr="009E7D88">
        <w:t>Draft Resolution</w:t>
      </w:r>
      <w:r w:rsidR="006A0F22" w:rsidRPr="009E7D88">
        <w:t> 5</w:t>
      </w:r>
      <w:r w:rsidR="00AA59F4" w:rsidRPr="009E7D88">
        <w:t>.6(1)</w:t>
      </w:r>
      <w:r w:rsidRPr="009E7D88">
        <w:t xml:space="preserve">/1 </w:t>
      </w:r>
      <w:r w:rsidR="00AA59F4" w:rsidRPr="009E7D88">
        <w:t>(SERCOM-2)</w:t>
      </w:r>
      <w:bookmarkEnd w:id="25"/>
    </w:p>
    <w:p w14:paraId="1570F782" w14:textId="77777777" w:rsidR="00A80767" w:rsidRPr="009E7D88" w:rsidRDefault="00630C75" w:rsidP="00630C75">
      <w:pPr>
        <w:pStyle w:val="Heading3"/>
        <w:jc w:val="center"/>
      </w:pPr>
      <w:r w:rsidRPr="009E7D88">
        <w:t>UN GLOBAL EARLY WARNINGS</w:t>
      </w:r>
      <w:r w:rsidR="00C36DCB" w:rsidRPr="009E7D88">
        <w:t>/ADAPTATION</w:t>
      </w:r>
      <w:r w:rsidRPr="009E7D88">
        <w:t xml:space="preserve"> INITIATIVE</w:t>
      </w:r>
    </w:p>
    <w:p w14:paraId="29D3E642" w14:textId="77777777" w:rsidR="00630C75" w:rsidRPr="009E7D88" w:rsidRDefault="00A80767" w:rsidP="00125977">
      <w:pPr>
        <w:pStyle w:val="WMOBodyText"/>
        <w:ind w:right="-170"/>
      </w:pPr>
      <w:r w:rsidRPr="009E7D88">
        <w:t xml:space="preserve">THE </w:t>
      </w:r>
      <w:r w:rsidR="00AA59F4" w:rsidRPr="009E7D88">
        <w:t>COMMISSION FOR WEATHER, CLIMATE, WATER AND RELATED ENVIRONMENTAL SERVICES AND APPLICATIONS</w:t>
      </w:r>
      <w:r w:rsidRPr="009E7D88">
        <w:t>,</w:t>
      </w:r>
    </w:p>
    <w:p w14:paraId="41353603" w14:textId="77777777" w:rsidR="00630C75" w:rsidRPr="009E7D88" w:rsidRDefault="00A80767" w:rsidP="00A80767">
      <w:pPr>
        <w:pStyle w:val="WMOBodyText"/>
        <w:rPr>
          <w:bCs/>
        </w:rPr>
      </w:pPr>
      <w:r w:rsidRPr="009E7D88">
        <w:rPr>
          <w:b/>
        </w:rPr>
        <w:t>Recalling</w:t>
      </w:r>
      <w:r w:rsidR="00630C75" w:rsidRPr="009E7D88">
        <w:rPr>
          <w:bCs/>
        </w:rPr>
        <w:t xml:space="preserve"> </w:t>
      </w:r>
      <w:hyperlink r:id="rId20" w:history="1">
        <w:r w:rsidR="00C36DCB" w:rsidRPr="009E7D88">
          <w:rPr>
            <w:rStyle w:val="Hyperlink"/>
            <w:bCs/>
          </w:rPr>
          <w:t>Resolution</w:t>
        </w:r>
        <w:r w:rsidR="006A0F22" w:rsidRPr="009E7D88">
          <w:rPr>
            <w:rStyle w:val="Hyperlink"/>
            <w:bCs/>
          </w:rPr>
          <w:t> 3</w:t>
        </w:r>
        <w:r w:rsidR="00C36DCB" w:rsidRPr="009E7D88">
          <w:rPr>
            <w:rStyle w:val="Hyperlink"/>
            <w:bCs/>
          </w:rPr>
          <w:t xml:space="preserve"> (</w:t>
        </w:r>
        <w:r w:rsidR="00630C75" w:rsidRPr="009E7D88">
          <w:rPr>
            <w:rStyle w:val="Hyperlink"/>
            <w:bCs/>
          </w:rPr>
          <w:t>EC</w:t>
        </w:r>
        <w:r w:rsidR="00C36DCB" w:rsidRPr="009E7D88">
          <w:rPr>
            <w:rStyle w:val="Hyperlink"/>
            <w:bCs/>
          </w:rPr>
          <w:t>-</w:t>
        </w:r>
        <w:r w:rsidR="00630C75" w:rsidRPr="009E7D88">
          <w:rPr>
            <w:rStyle w:val="Hyperlink"/>
            <w:bCs/>
          </w:rPr>
          <w:t>75</w:t>
        </w:r>
        <w:r w:rsidR="00C36DCB" w:rsidRPr="009E7D88">
          <w:rPr>
            <w:rStyle w:val="Hyperlink"/>
            <w:bCs/>
          </w:rPr>
          <w:t>)</w:t>
        </w:r>
      </w:hyperlink>
      <w:r w:rsidR="00630C75" w:rsidRPr="009E7D88">
        <w:rPr>
          <w:bCs/>
        </w:rPr>
        <w:t xml:space="preserve"> – UN Early Warnings</w:t>
      </w:r>
      <w:r w:rsidR="00C36DCB" w:rsidRPr="009E7D88">
        <w:rPr>
          <w:bCs/>
        </w:rPr>
        <w:t>/Adaptation</w:t>
      </w:r>
      <w:r w:rsidR="00630C75" w:rsidRPr="009E7D88">
        <w:rPr>
          <w:bCs/>
        </w:rPr>
        <w:t xml:space="preserve"> Initiative,</w:t>
      </w:r>
    </w:p>
    <w:p w14:paraId="3165E83C" w14:textId="77777777" w:rsidR="009F72E6" w:rsidRPr="009E7D88" w:rsidRDefault="00A80767" w:rsidP="00125977">
      <w:pPr>
        <w:pStyle w:val="WMOBodyText"/>
        <w:ind w:right="-113"/>
      </w:pPr>
      <w:r w:rsidRPr="009E7D88">
        <w:rPr>
          <w:b/>
        </w:rPr>
        <w:t>Having considered</w:t>
      </w:r>
      <w:r w:rsidRPr="009E7D88">
        <w:t xml:space="preserve"> </w:t>
      </w:r>
      <w:r w:rsidR="00630C75" w:rsidRPr="009E7D88">
        <w:t>the announcement of the</w:t>
      </w:r>
      <w:r w:rsidR="00630C75" w:rsidRPr="009E7D88">
        <w:rPr>
          <w:b/>
          <w:bCs/>
        </w:rPr>
        <w:t xml:space="preserve"> </w:t>
      </w:r>
      <w:r w:rsidR="00630C75" w:rsidRPr="009E7D88">
        <w:rPr>
          <w:bCs/>
        </w:rPr>
        <w:t>United Nations Secretary-General calling on WMO to lead efforts to ensure that every person on Earth is protected by early warning systems within five years</w:t>
      </w:r>
      <w:r w:rsidR="009F72E6" w:rsidRPr="009E7D88">
        <w:rPr>
          <w:bCs/>
        </w:rPr>
        <w:t>,</w:t>
      </w:r>
    </w:p>
    <w:p w14:paraId="2D8B02CA" w14:textId="77777777" w:rsidR="00FF37BF" w:rsidRPr="00A5193B" w:rsidRDefault="00A80767" w:rsidP="00FF37BF">
      <w:pPr>
        <w:pStyle w:val="WMOBodyText"/>
        <w:spacing w:after="240"/>
        <w:ind w:right="-170"/>
        <w:rPr>
          <w:rFonts w:cs="Arial"/>
          <w:color w:val="000000"/>
        </w:rPr>
      </w:pPr>
      <w:r w:rsidRPr="009E7D88">
        <w:rPr>
          <w:b/>
        </w:rPr>
        <w:t>Takes note</w:t>
      </w:r>
      <w:r w:rsidRPr="009E7D88">
        <w:rPr>
          <w:bCs/>
        </w:rPr>
        <w:t xml:space="preserve"> </w:t>
      </w:r>
      <w:r w:rsidR="009F72E6" w:rsidRPr="009E7D88">
        <w:rPr>
          <w:bCs/>
        </w:rPr>
        <w:t>of the successful WMO/UN Climate Action Team/Government of Egypt UN Early Warning/Climate Adapt</w:t>
      </w:r>
      <w:r w:rsidR="006A0F22" w:rsidRPr="009E7D88">
        <w:rPr>
          <w:bCs/>
        </w:rPr>
        <w:t>ation</w:t>
      </w:r>
      <w:r w:rsidR="009F72E6" w:rsidRPr="009E7D88">
        <w:rPr>
          <w:bCs/>
        </w:rPr>
        <w:t xml:space="preserve"> Initiative round table meeting in Egypt </w:t>
      </w:r>
      <w:r w:rsidR="00C36DCB" w:rsidRPr="009E7D88">
        <w:rPr>
          <w:bCs/>
        </w:rPr>
        <w:t>on</w:t>
      </w:r>
      <w:r w:rsidR="009F72E6" w:rsidRPr="009E7D88">
        <w:rPr>
          <w:bCs/>
        </w:rPr>
        <w:t xml:space="preserve"> 5</w:t>
      </w:r>
      <w:r w:rsidR="00C36DCB" w:rsidRPr="009E7D88">
        <w:rPr>
          <w:bCs/>
        </w:rPr>
        <w:t xml:space="preserve"> and</w:t>
      </w:r>
      <w:r w:rsidR="009F72E6" w:rsidRPr="009E7D88">
        <w:rPr>
          <w:bCs/>
        </w:rPr>
        <w:t xml:space="preserve"> 6</w:t>
      </w:r>
      <w:r w:rsidR="00E47AA1">
        <w:rPr>
          <w:bCs/>
        </w:rPr>
        <w:t> </w:t>
      </w:r>
      <w:r w:rsidR="009F72E6" w:rsidRPr="009E7D88">
        <w:rPr>
          <w:bCs/>
        </w:rPr>
        <w:t>September</w:t>
      </w:r>
      <w:r w:rsidR="00E47AA1">
        <w:rPr>
          <w:bCs/>
        </w:rPr>
        <w:t> </w:t>
      </w:r>
      <w:r w:rsidR="009F72E6" w:rsidRPr="001D23A7">
        <w:rPr>
          <w:bCs/>
        </w:rPr>
        <w:t>2022</w:t>
      </w:r>
      <w:r w:rsidR="00FF37BF">
        <w:rPr>
          <w:bCs/>
        </w:rPr>
        <w:t>,</w:t>
      </w:r>
      <w:del w:id="26" w:author="Francoise Fol" w:date="2022-10-21T14:55:00Z">
        <w:r w:rsidR="00FF37BF" w:rsidRPr="004E6278" w:rsidDel="00AB14F6">
          <w:delText>[</w:delText>
        </w:r>
        <w:r w:rsidR="00FF37BF" w:rsidDel="00AB14F6">
          <w:delText>Secretariat editorial</w:delText>
        </w:r>
        <w:r w:rsidR="00FF37BF" w:rsidRPr="00A5193B" w:rsidDel="00AB14F6">
          <w:rPr>
            <w:rFonts w:cs="Arial"/>
            <w:color w:val="000000"/>
          </w:rPr>
          <w:delText>]</w:delText>
        </w:r>
      </w:del>
    </w:p>
    <w:p w14:paraId="48F6D3AD" w14:textId="77777777" w:rsidR="009A57E9" w:rsidRPr="00AB14F6" w:rsidRDefault="0081049C" w:rsidP="000659CC">
      <w:pPr>
        <w:pStyle w:val="WMOBodyText"/>
        <w:spacing w:after="240"/>
        <w:ind w:right="-170"/>
        <w:rPr>
          <w:lang w:val="en-CH"/>
          <w:rPrChange w:id="27" w:author="Francoise Fol" w:date="2022-10-21T14:56:00Z">
            <w:rPr/>
          </w:rPrChange>
        </w:rPr>
      </w:pPr>
      <w:r w:rsidRPr="00613066">
        <w:rPr>
          <w:b/>
          <w:bCs/>
        </w:rPr>
        <w:t>Recognizing</w:t>
      </w:r>
      <w:r w:rsidRPr="00613066">
        <w:t xml:space="preserve"> that the</w:t>
      </w:r>
      <w:r w:rsidR="004E6278">
        <w:t xml:space="preserve"> </w:t>
      </w:r>
      <w:r w:rsidR="004E6278" w:rsidRPr="004E6278">
        <w:t>UN Early Warnings/</w:t>
      </w:r>
      <w:r w:rsidR="004E6278" w:rsidRPr="00CB199F">
        <w:t xml:space="preserve">Adaptation Initiative, now </w:t>
      </w:r>
      <w:r w:rsidR="00CB199F" w:rsidRPr="00CB199F">
        <w:t>renamed the</w:t>
      </w:r>
      <w:r w:rsidRPr="00CB199F">
        <w:t xml:space="preserve"> Early Warnings for All</w:t>
      </w:r>
      <w:r w:rsidR="004E6278" w:rsidRPr="000659CC">
        <w:t xml:space="preserve">: the UN Global Early Warning </w:t>
      </w:r>
      <w:r w:rsidR="00CB199F" w:rsidRPr="000659CC">
        <w:t>Initiative</w:t>
      </w:r>
      <w:r w:rsidR="004E6278" w:rsidRPr="000659CC">
        <w:t xml:space="preserve"> for the Implementation of Climate Adaptation</w:t>
      </w:r>
      <w:r w:rsidR="00CB199F" w:rsidRPr="000659CC">
        <w:t xml:space="preserve">, </w:t>
      </w:r>
      <w:r w:rsidRPr="00CB199F">
        <w:t xml:space="preserve">will require the commitment of all governments </w:t>
      </w:r>
      <w:r w:rsidRPr="00D72827">
        <w:t xml:space="preserve">and </w:t>
      </w:r>
      <w:r w:rsidRPr="00B82BA8">
        <w:t>the collective and collaborative support of a range</w:t>
      </w:r>
      <w:r w:rsidRPr="00613066">
        <w:t xml:space="preserve"> of stakeholders including</w:t>
      </w:r>
      <w:r w:rsidR="003D2442">
        <w:t xml:space="preserve"> </w:t>
      </w:r>
      <w:r w:rsidRPr="00613066">
        <w:t>development partners, funding agencies and the academic and private sector</w:t>
      </w:r>
      <w:ins w:id="28" w:author="Catherine Bezzola" w:date="2022-10-21T11:45:00Z">
        <w:r w:rsidR="004C2CF1">
          <w:t>s</w:t>
        </w:r>
        <w:del w:id="29" w:author="Francoise Fol" w:date="2022-10-21T14:55:00Z">
          <w:r w:rsidR="00F92C6B" w:rsidDel="00AB14F6">
            <w:delText>[]</w:delText>
          </w:r>
        </w:del>
      </w:ins>
      <w:del w:id="30" w:author="Francoise Fol" w:date="2022-10-21T14:55:00Z">
        <w:r w:rsidR="00F35AE2" w:rsidDel="00AB14F6">
          <w:delText>,</w:delText>
        </w:r>
        <w:r w:rsidRPr="00613066" w:rsidDel="00AB14F6">
          <w:delText xml:space="preserve"> [J</w:delText>
        </w:r>
        <w:r w:rsidR="009B74AA" w:rsidDel="00AB14F6">
          <w:delText>apan</w:delText>
        </w:r>
        <w:r w:rsidRPr="00613066" w:rsidDel="00AB14F6">
          <w:delText>, Drafting Committee</w:delText>
        </w:r>
        <w:r w:rsidR="00A95B91" w:rsidDel="00AB14F6">
          <w:delText>, with Secretariat editorial</w:delText>
        </w:r>
        <w:r w:rsidRPr="00613066" w:rsidDel="00AB14F6">
          <w:delText>]</w:delText>
        </w:r>
        <w:r w:rsidR="001C0BF6" w:rsidRPr="001C0BF6" w:rsidDel="00AB14F6">
          <w:delText xml:space="preserve"> </w:delText>
        </w:r>
        <w:r w:rsidR="001C0BF6" w:rsidDel="00AB14F6">
          <w:delText>[Draftin</w:delText>
        </w:r>
      </w:del>
      <w:del w:id="31" w:author="Francoise Fol" w:date="2022-10-21T14:56:00Z">
        <w:r w:rsidR="001C0BF6" w:rsidDel="00AB14F6">
          <w:delText>g Committee]</w:delText>
        </w:r>
      </w:del>
      <w:ins w:id="32" w:author="Francoise Fol" w:date="2022-10-21T14:56:00Z">
        <w:r w:rsidR="00AB14F6">
          <w:rPr>
            <w:lang w:val="en-CH"/>
          </w:rPr>
          <w:t>,</w:t>
        </w:r>
      </w:ins>
    </w:p>
    <w:p w14:paraId="40237AF3" w14:textId="77777777" w:rsidR="004E6278" w:rsidRPr="00A5193B" w:rsidRDefault="00EF448A" w:rsidP="004E6278">
      <w:pPr>
        <w:pStyle w:val="WMOBodyText"/>
        <w:spacing w:after="240"/>
        <w:ind w:right="-170"/>
        <w:rPr>
          <w:rFonts w:cs="Arial"/>
          <w:color w:val="000000"/>
        </w:rPr>
      </w:pPr>
      <w:r w:rsidRPr="000659CC">
        <w:rPr>
          <w:rFonts w:cs="Arial"/>
          <w:b/>
          <w:bCs/>
          <w:color w:val="000000"/>
          <w:bdr w:val="none" w:sz="0" w:space="0" w:color="auto" w:frame="1"/>
        </w:rPr>
        <w:t>Reaffirming</w:t>
      </w:r>
      <w:r w:rsidRPr="000659CC">
        <w:rPr>
          <w:rFonts w:cs="Arial"/>
          <w:color w:val="000000"/>
          <w:bdr w:val="none" w:sz="0" w:space="0" w:color="auto" w:frame="1"/>
        </w:rPr>
        <w:t xml:space="preserve"> that </w:t>
      </w:r>
      <w:r w:rsidR="003D2442">
        <w:rPr>
          <w:rFonts w:cs="Arial"/>
          <w:color w:val="000000"/>
          <w:bdr w:val="none" w:sz="0" w:space="0" w:color="auto" w:frame="1"/>
        </w:rPr>
        <w:t xml:space="preserve">the </w:t>
      </w:r>
      <w:r w:rsidR="003D2442" w:rsidRPr="00A5193B">
        <w:rPr>
          <w:rFonts w:cs="Arial"/>
          <w:color w:val="000000"/>
          <w:bdr w:val="none" w:sz="0" w:space="0" w:color="auto" w:frame="1"/>
        </w:rPr>
        <w:t xml:space="preserve">Management Group </w:t>
      </w:r>
      <w:r w:rsidR="003D2442">
        <w:rPr>
          <w:rFonts w:cs="Arial"/>
          <w:color w:val="000000"/>
          <w:bdr w:val="none" w:sz="0" w:space="0" w:color="auto" w:frame="1"/>
        </w:rPr>
        <w:t xml:space="preserve">of </w:t>
      </w:r>
      <w:r w:rsidRPr="000659CC">
        <w:rPr>
          <w:rFonts w:cs="Arial"/>
          <w:color w:val="000000"/>
          <w:bdr w:val="none" w:sz="0" w:space="0" w:color="auto" w:frame="1"/>
        </w:rPr>
        <w:t>each technical commission shall be</w:t>
      </w:r>
      <w:r w:rsidR="003D2442">
        <w:rPr>
          <w:rFonts w:cs="Arial"/>
          <w:color w:val="000000"/>
          <w:bdr w:val="none" w:sz="0" w:space="0" w:color="auto" w:frame="1"/>
        </w:rPr>
        <w:t xml:space="preserve"> </w:t>
      </w:r>
      <w:r w:rsidRPr="000659CC">
        <w:rPr>
          <w:rFonts w:cs="Arial"/>
          <w:color w:val="000000"/>
          <w:bdr w:val="none" w:sz="0" w:space="0" w:color="auto" w:frame="1"/>
        </w:rPr>
        <w:t>responsible for the oversight of the development, maintenance and prioritization of the Commission’s Work and Operating Plans, supporting structures and related resource needs as well as the coordination of the Commission’s response to requests from Congress and the Executive Council relevant to the Commission</w:t>
      </w:r>
      <w:r w:rsidR="00F35AE2">
        <w:rPr>
          <w:rFonts w:cs="Arial"/>
          <w:color w:val="000000"/>
          <w:bdr w:val="none" w:sz="0" w:space="0" w:color="auto" w:frame="1"/>
        </w:rPr>
        <w:t>,</w:t>
      </w:r>
      <w:r w:rsidRPr="004E6278">
        <w:t xml:space="preserve"> </w:t>
      </w:r>
      <w:del w:id="33" w:author="Francoise Fol" w:date="2022-10-21T14:56:00Z">
        <w:r w:rsidRPr="004E6278" w:rsidDel="00AB14F6">
          <w:delText>[</w:delText>
        </w:r>
        <w:r w:rsidR="004E6278" w:rsidRPr="00A5193B" w:rsidDel="00AB14F6">
          <w:rPr>
            <w:rFonts w:cs="Arial"/>
            <w:color w:val="000000"/>
          </w:rPr>
          <w:delText>UK</w:delText>
        </w:r>
        <w:r w:rsidR="004E6278" w:rsidDel="00AB14F6">
          <w:rPr>
            <w:rFonts w:cs="Arial"/>
            <w:color w:val="000000"/>
          </w:rPr>
          <w:delText>,</w:delText>
        </w:r>
        <w:r w:rsidR="004E6278" w:rsidRPr="004E6278" w:rsidDel="00AB14F6">
          <w:delText xml:space="preserve"> </w:delText>
        </w:r>
        <w:r w:rsidRPr="004E6278" w:rsidDel="00AB14F6">
          <w:delText>Germany</w:delText>
        </w:r>
        <w:r w:rsidR="004E6278" w:rsidDel="00AB14F6">
          <w:delText xml:space="preserve">, with </w:delText>
        </w:r>
        <w:r w:rsidR="003D2442" w:rsidDel="00AB14F6">
          <w:delText>Secretariat editorial</w:delText>
        </w:r>
        <w:r w:rsidR="004E6278" w:rsidRPr="00A5193B" w:rsidDel="00AB14F6">
          <w:rPr>
            <w:rFonts w:cs="Arial"/>
            <w:color w:val="000000"/>
          </w:rPr>
          <w:delText>]</w:delText>
        </w:r>
      </w:del>
    </w:p>
    <w:p w14:paraId="2C3093B8" w14:textId="77777777" w:rsidR="0081049C" w:rsidRPr="000659CC" w:rsidRDefault="009B74AA" w:rsidP="0081049C">
      <w:pPr>
        <w:pStyle w:val="PlainText"/>
        <w:spacing w:after="120"/>
        <w:rPr>
          <w:rFonts w:ascii="Verdana" w:hAnsi="Verdana"/>
          <w:sz w:val="20"/>
          <w:szCs w:val="20"/>
          <w:lang w:val="en-GB"/>
        </w:rPr>
      </w:pPr>
      <w:r w:rsidRPr="00E979F2">
        <w:rPr>
          <w:rFonts w:ascii="Verdana" w:hAnsi="Verdana"/>
          <w:b/>
          <w:sz w:val="20"/>
          <w:szCs w:val="20"/>
          <w:lang w:val="en-GB"/>
        </w:rPr>
        <w:t>Requests</w:t>
      </w:r>
      <w:r w:rsidRPr="00E979F2">
        <w:rPr>
          <w:rFonts w:ascii="Verdana" w:hAnsi="Verdana"/>
          <w:sz w:val="20"/>
          <w:szCs w:val="20"/>
          <w:lang w:val="en-GB"/>
        </w:rPr>
        <w:t xml:space="preserve"> the president of the Services </w:t>
      </w:r>
      <w:r w:rsidRPr="000659CC">
        <w:rPr>
          <w:rFonts w:ascii="Verdana" w:hAnsi="Verdana"/>
          <w:sz w:val="20"/>
          <w:szCs w:val="20"/>
          <w:lang w:val="en-GB"/>
        </w:rPr>
        <w:t xml:space="preserve">Commission </w:t>
      </w:r>
      <w:r w:rsidR="0081049C" w:rsidRPr="000659CC">
        <w:rPr>
          <w:rFonts w:ascii="Verdana" w:hAnsi="Verdana"/>
          <w:sz w:val="20"/>
          <w:szCs w:val="20"/>
          <w:lang w:val="en-GB"/>
        </w:rPr>
        <w:t>to take immediate action to advance preparations for the practical implementation of the challenge by, but not limited to</w:t>
      </w:r>
      <w:r w:rsidR="00E979F2">
        <w:rPr>
          <w:rFonts w:ascii="Verdana" w:hAnsi="Verdana"/>
          <w:sz w:val="20"/>
          <w:szCs w:val="20"/>
          <w:lang w:val="en-GB"/>
        </w:rPr>
        <w:t>:</w:t>
      </w:r>
    </w:p>
    <w:p w14:paraId="5E9FD2B5" w14:textId="77777777" w:rsidR="0081049C" w:rsidRPr="000659CC" w:rsidRDefault="000659CC" w:rsidP="000659CC">
      <w:pPr>
        <w:pStyle w:val="PlainText"/>
        <w:spacing w:before="240" w:after="240"/>
        <w:ind w:left="567" w:hanging="567"/>
        <w:rPr>
          <w:rFonts w:ascii="Verdana" w:hAnsi="Verdana"/>
          <w:sz w:val="20"/>
          <w:szCs w:val="20"/>
          <w:lang w:val="en-GB"/>
        </w:rPr>
      </w:pPr>
      <w:r w:rsidRPr="000659CC">
        <w:rPr>
          <w:rFonts w:ascii="Verdana" w:hAnsi="Verdana"/>
          <w:sz w:val="20"/>
          <w:szCs w:val="20"/>
          <w:lang w:val="en-GB"/>
        </w:rPr>
        <w:t>(1)</w:t>
      </w:r>
      <w:r w:rsidRPr="000659CC">
        <w:rPr>
          <w:rFonts w:ascii="Verdana" w:hAnsi="Verdana"/>
          <w:sz w:val="20"/>
          <w:szCs w:val="20"/>
          <w:lang w:val="en-GB"/>
        </w:rPr>
        <w:tab/>
      </w:r>
      <w:r w:rsidR="00E979F2">
        <w:rPr>
          <w:rFonts w:ascii="Verdana" w:hAnsi="Verdana"/>
          <w:sz w:val="20"/>
          <w:szCs w:val="20"/>
          <w:lang w:val="en-GB"/>
        </w:rPr>
        <w:t>I</w:t>
      </w:r>
      <w:r w:rsidR="0081049C" w:rsidRPr="000659CC">
        <w:rPr>
          <w:rFonts w:ascii="Verdana" w:hAnsi="Verdana"/>
          <w:sz w:val="20"/>
          <w:szCs w:val="20"/>
          <w:lang w:val="en-GB"/>
        </w:rPr>
        <w:t xml:space="preserve">nvolving Members and their mandated early warning authorities in their roles as providers of early warning services, as well as beneficiaries of the </w:t>
      </w:r>
      <w:r w:rsidR="00CB199F" w:rsidRPr="00CB199F">
        <w:rPr>
          <w:rFonts w:ascii="Verdana" w:hAnsi="Verdana"/>
          <w:sz w:val="20"/>
          <w:szCs w:val="20"/>
          <w:lang w:val="en-GB"/>
        </w:rPr>
        <w:t xml:space="preserve">Early Warnings for All </w:t>
      </w:r>
      <w:r w:rsidR="0081049C" w:rsidRPr="000659CC">
        <w:rPr>
          <w:rFonts w:ascii="Verdana" w:hAnsi="Verdana"/>
          <w:sz w:val="20"/>
          <w:szCs w:val="20"/>
          <w:lang w:val="en-GB"/>
        </w:rPr>
        <w:t>initiative;</w:t>
      </w:r>
    </w:p>
    <w:p w14:paraId="346353EE" w14:textId="77777777" w:rsidR="0081049C" w:rsidRPr="000659CC" w:rsidRDefault="000659CC" w:rsidP="000659CC">
      <w:pPr>
        <w:pStyle w:val="PlainText"/>
        <w:spacing w:before="240" w:after="240"/>
        <w:ind w:left="567" w:hanging="567"/>
        <w:rPr>
          <w:rFonts w:ascii="Verdana" w:hAnsi="Verdana"/>
          <w:sz w:val="20"/>
          <w:szCs w:val="20"/>
          <w:lang w:val="en-GB"/>
        </w:rPr>
      </w:pPr>
      <w:r w:rsidRPr="000659CC">
        <w:rPr>
          <w:rFonts w:ascii="Verdana" w:hAnsi="Verdana"/>
          <w:sz w:val="20"/>
          <w:szCs w:val="20"/>
          <w:lang w:val="en-GB"/>
        </w:rPr>
        <w:t>(2)</w:t>
      </w:r>
      <w:r w:rsidRPr="000659CC">
        <w:rPr>
          <w:rFonts w:ascii="Verdana" w:hAnsi="Verdana"/>
          <w:sz w:val="20"/>
          <w:szCs w:val="20"/>
          <w:lang w:val="en-GB"/>
        </w:rPr>
        <w:tab/>
      </w:r>
      <w:r w:rsidR="00E979F2">
        <w:rPr>
          <w:rFonts w:ascii="Verdana" w:hAnsi="Verdana"/>
          <w:sz w:val="20"/>
          <w:szCs w:val="20"/>
          <w:lang w:val="en-GB"/>
        </w:rPr>
        <w:t>M</w:t>
      </w:r>
      <w:r w:rsidR="0081049C" w:rsidRPr="000659CC">
        <w:rPr>
          <w:rFonts w:ascii="Verdana" w:hAnsi="Verdana"/>
          <w:sz w:val="20"/>
          <w:szCs w:val="20"/>
          <w:lang w:val="en-GB"/>
        </w:rPr>
        <w:t>apping partnerships with other organisations from public and private sectors as well as academia;</w:t>
      </w:r>
    </w:p>
    <w:p w14:paraId="619793B2" w14:textId="77777777" w:rsidR="0081049C" w:rsidRPr="000659CC" w:rsidRDefault="000659CC" w:rsidP="000659CC">
      <w:pPr>
        <w:pStyle w:val="PlainText"/>
        <w:spacing w:before="240" w:after="240"/>
        <w:ind w:left="567" w:hanging="567"/>
        <w:rPr>
          <w:rFonts w:ascii="Verdana" w:hAnsi="Verdana"/>
          <w:sz w:val="20"/>
          <w:szCs w:val="20"/>
          <w:lang w:val="en-GB"/>
        </w:rPr>
      </w:pPr>
      <w:r w:rsidRPr="000659CC">
        <w:rPr>
          <w:rFonts w:ascii="Verdana" w:hAnsi="Verdana"/>
          <w:sz w:val="20"/>
          <w:szCs w:val="20"/>
          <w:lang w:val="en-GB"/>
        </w:rPr>
        <w:t>(3)</w:t>
      </w:r>
      <w:r w:rsidRPr="000659CC">
        <w:rPr>
          <w:rFonts w:ascii="Verdana" w:hAnsi="Verdana"/>
          <w:sz w:val="20"/>
          <w:szCs w:val="20"/>
          <w:lang w:val="en-GB"/>
        </w:rPr>
        <w:tab/>
      </w:r>
      <w:r w:rsidR="00E979F2">
        <w:rPr>
          <w:rFonts w:ascii="Verdana" w:hAnsi="Verdana"/>
          <w:sz w:val="20"/>
          <w:szCs w:val="20"/>
          <w:lang w:val="en-GB"/>
        </w:rPr>
        <w:t>E</w:t>
      </w:r>
      <w:r w:rsidR="0081049C" w:rsidRPr="000659CC">
        <w:rPr>
          <w:rFonts w:ascii="Verdana" w:hAnsi="Verdana"/>
          <w:sz w:val="20"/>
          <w:szCs w:val="20"/>
          <w:lang w:val="en-GB"/>
        </w:rPr>
        <w:t xml:space="preserve">ngaging with, and learning from, existing WMO programmes and initiatives, and those of other </w:t>
      </w:r>
      <w:proofErr w:type="spellStart"/>
      <w:r w:rsidR="0081049C" w:rsidRPr="000659CC">
        <w:rPr>
          <w:rFonts w:ascii="Verdana" w:hAnsi="Verdana"/>
          <w:sz w:val="20"/>
          <w:szCs w:val="20"/>
          <w:lang w:val="en-GB"/>
        </w:rPr>
        <w:t>organi</w:t>
      </w:r>
      <w:proofErr w:type="spellEnd"/>
      <w:r w:rsidR="000A7679">
        <w:rPr>
          <w:rFonts w:ascii="Verdana" w:hAnsi="Verdana"/>
          <w:sz w:val="20"/>
          <w:szCs w:val="20"/>
        </w:rPr>
        <w:t>z</w:t>
      </w:r>
      <w:proofErr w:type="spellStart"/>
      <w:r w:rsidR="0081049C" w:rsidRPr="000659CC">
        <w:rPr>
          <w:rFonts w:ascii="Verdana" w:hAnsi="Verdana"/>
          <w:sz w:val="20"/>
          <w:szCs w:val="20"/>
          <w:lang w:val="en-GB"/>
        </w:rPr>
        <w:t>ations</w:t>
      </w:r>
      <w:proofErr w:type="spellEnd"/>
      <w:r w:rsidR="0081049C" w:rsidRPr="000659CC">
        <w:rPr>
          <w:rFonts w:ascii="Verdana" w:hAnsi="Verdana"/>
          <w:sz w:val="20"/>
          <w:szCs w:val="20"/>
          <w:lang w:val="en-GB"/>
        </w:rPr>
        <w:t>, to leverage synergies and avoid duplication of efforts;</w:t>
      </w:r>
    </w:p>
    <w:p w14:paraId="0F0A0363" w14:textId="77777777" w:rsidR="00F35AE2" w:rsidRDefault="000659CC" w:rsidP="000659CC">
      <w:pPr>
        <w:pStyle w:val="PlainText"/>
        <w:spacing w:before="240" w:after="240"/>
        <w:ind w:left="567" w:hanging="567"/>
        <w:rPr>
          <w:rFonts w:ascii="Verdana" w:hAnsi="Verdana"/>
          <w:sz w:val="20"/>
          <w:szCs w:val="20"/>
          <w:lang w:val="en-GB"/>
        </w:rPr>
      </w:pPr>
      <w:r>
        <w:rPr>
          <w:rFonts w:ascii="Verdana" w:hAnsi="Verdana"/>
          <w:sz w:val="20"/>
          <w:szCs w:val="20"/>
          <w:lang w:val="en-GB"/>
        </w:rPr>
        <w:t>(4)</w:t>
      </w:r>
      <w:r>
        <w:rPr>
          <w:rFonts w:ascii="Verdana" w:hAnsi="Verdana"/>
          <w:sz w:val="20"/>
          <w:szCs w:val="20"/>
          <w:lang w:val="en-GB"/>
        </w:rPr>
        <w:tab/>
      </w:r>
      <w:r w:rsidR="00E979F2">
        <w:rPr>
          <w:rFonts w:ascii="Verdana" w:hAnsi="Verdana"/>
          <w:sz w:val="20"/>
          <w:szCs w:val="20"/>
          <w:lang w:val="en-GB"/>
        </w:rPr>
        <w:t>G</w:t>
      </w:r>
      <w:r w:rsidR="0081049C" w:rsidRPr="000659CC">
        <w:rPr>
          <w:rFonts w:ascii="Verdana" w:hAnsi="Verdana"/>
          <w:sz w:val="20"/>
          <w:szCs w:val="20"/>
          <w:lang w:val="en-GB"/>
        </w:rPr>
        <w:t>athering evidence to iteratively define success factors; and</w:t>
      </w:r>
      <w:r w:rsidR="00F35AE2">
        <w:rPr>
          <w:rFonts w:ascii="Verdana" w:hAnsi="Verdana"/>
          <w:sz w:val="20"/>
          <w:szCs w:val="20"/>
          <w:lang w:val="en-GB"/>
        </w:rPr>
        <w:t xml:space="preserve"> </w:t>
      </w:r>
    </w:p>
    <w:p w14:paraId="0E3099C6" w14:textId="77777777" w:rsidR="0081049C" w:rsidRPr="000659CC" w:rsidRDefault="000659CC" w:rsidP="000659CC">
      <w:pPr>
        <w:pStyle w:val="PlainText"/>
        <w:spacing w:before="240" w:after="240"/>
        <w:ind w:left="567" w:hanging="567"/>
        <w:rPr>
          <w:rFonts w:ascii="Verdana" w:hAnsi="Verdana"/>
          <w:sz w:val="20"/>
          <w:szCs w:val="20"/>
          <w:lang w:val="en-GB"/>
        </w:rPr>
      </w:pPr>
      <w:r w:rsidRPr="000659CC">
        <w:rPr>
          <w:rFonts w:ascii="Verdana" w:hAnsi="Verdana"/>
          <w:sz w:val="20"/>
          <w:szCs w:val="20"/>
          <w:lang w:val="en-GB"/>
        </w:rPr>
        <w:t>(5)</w:t>
      </w:r>
      <w:r w:rsidRPr="000659CC">
        <w:rPr>
          <w:rFonts w:ascii="Verdana" w:hAnsi="Verdana"/>
          <w:sz w:val="20"/>
          <w:szCs w:val="20"/>
          <w:lang w:val="en-GB"/>
        </w:rPr>
        <w:tab/>
      </w:r>
      <w:r w:rsidR="00E979F2">
        <w:rPr>
          <w:rFonts w:ascii="Verdana" w:hAnsi="Verdana"/>
          <w:sz w:val="20"/>
          <w:szCs w:val="20"/>
          <w:lang w:val="en-GB"/>
        </w:rPr>
        <w:t>C</w:t>
      </w:r>
      <w:r w:rsidR="0081049C" w:rsidRPr="000659CC">
        <w:rPr>
          <w:rFonts w:ascii="Verdana" w:hAnsi="Verdana"/>
          <w:sz w:val="20"/>
          <w:szCs w:val="20"/>
          <w:lang w:val="en-GB"/>
        </w:rPr>
        <w:t>ontinuously prepar</w:t>
      </w:r>
      <w:r w:rsidR="003D2442" w:rsidRPr="000659CC">
        <w:rPr>
          <w:rFonts w:ascii="Verdana" w:hAnsi="Verdana"/>
          <w:sz w:val="20"/>
          <w:szCs w:val="20"/>
          <w:lang w:val="en-GB"/>
        </w:rPr>
        <w:t>e</w:t>
      </w:r>
      <w:r w:rsidR="0081049C" w:rsidRPr="000659CC">
        <w:rPr>
          <w:rFonts w:ascii="Verdana" w:hAnsi="Verdana"/>
          <w:sz w:val="20"/>
          <w:szCs w:val="20"/>
          <w:lang w:val="en-GB"/>
        </w:rPr>
        <w:t xml:space="preserve"> and </w:t>
      </w:r>
      <w:r w:rsidR="00CB199F" w:rsidRPr="000659CC">
        <w:rPr>
          <w:rFonts w:ascii="Verdana" w:hAnsi="Verdana"/>
          <w:sz w:val="20"/>
          <w:szCs w:val="20"/>
          <w:lang w:val="en-GB"/>
        </w:rPr>
        <w:t>disseminate</w:t>
      </w:r>
      <w:r w:rsidR="0081049C" w:rsidRPr="000659CC">
        <w:rPr>
          <w:rFonts w:ascii="Verdana" w:hAnsi="Verdana"/>
          <w:sz w:val="20"/>
          <w:szCs w:val="20"/>
          <w:lang w:val="en-GB"/>
        </w:rPr>
        <w:t xml:space="preserve"> information materials to keep Members appr</w:t>
      </w:r>
      <w:del w:id="34" w:author="Catherine Bezzola" w:date="2022-10-21T11:52:00Z">
        <w:r w:rsidR="0081049C" w:rsidRPr="000659CC" w:rsidDel="00BB3A1D">
          <w:rPr>
            <w:rFonts w:ascii="Verdana" w:hAnsi="Verdana"/>
            <w:sz w:val="20"/>
            <w:szCs w:val="20"/>
            <w:lang w:val="en-GB"/>
          </w:rPr>
          <w:delText>a</w:delText>
        </w:r>
      </w:del>
      <w:r w:rsidR="0081049C" w:rsidRPr="000659CC">
        <w:rPr>
          <w:rFonts w:ascii="Verdana" w:hAnsi="Verdana"/>
          <w:sz w:val="20"/>
          <w:szCs w:val="20"/>
          <w:lang w:val="en-GB"/>
        </w:rPr>
        <w:t xml:space="preserve">ised </w:t>
      </w:r>
      <w:ins w:id="35" w:author="Catherine Bezzola" w:date="2022-10-21T11:53:00Z">
        <w:r w:rsidR="004915F7">
          <w:rPr>
            <w:rFonts w:ascii="Verdana" w:hAnsi="Verdana"/>
            <w:sz w:val="20"/>
            <w:szCs w:val="20"/>
            <w:lang w:val="en-GB"/>
          </w:rPr>
          <w:t>[Secretariat</w:t>
        </w:r>
        <w:r w:rsidR="00673528">
          <w:rPr>
            <w:rFonts w:ascii="Verdana" w:hAnsi="Verdana"/>
            <w:sz w:val="20"/>
            <w:szCs w:val="20"/>
            <w:lang w:val="en-GB"/>
          </w:rPr>
          <w:t xml:space="preserve">] </w:t>
        </w:r>
      </w:ins>
      <w:r w:rsidR="0081049C" w:rsidRPr="000659CC">
        <w:rPr>
          <w:rFonts w:ascii="Verdana" w:hAnsi="Verdana"/>
          <w:sz w:val="20"/>
          <w:szCs w:val="20"/>
          <w:lang w:val="en-GB"/>
        </w:rPr>
        <w:t>of activities and current challenges, and to support resource mobilization efforts</w:t>
      </w:r>
      <w:r w:rsidR="007C1472">
        <w:rPr>
          <w:rFonts w:ascii="Verdana" w:hAnsi="Verdana"/>
          <w:sz w:val="20"/>
          <w:szCs w:val="20"/>
        </w:rPr>
        <w:t>.</w:t>
      </w:r>
      <w:del w:id="36" w:author="Francoise Fol" w:date="2022-10-21T14:56:00Z">
        <w:r w:rsidR="003D2442" w:rsidRPr="000659CC" w:rsidDel="00AB14F6">
          <w:rPr>
            <w:rFonts w:ascii="Verdana" w:hAnsi="Verdana"/>
            <w:sz w:val="20"/>
            <w:szCs w:val="20"/>
            <w:lang w:val="en-GB"/>
          </w:rPr>
          <w:delText xml:space="preserve"> [Germany</w:delText>
        </w:r>
        <w:r w:rsidR="00CB199F" w:rsidRPr="000659CC" w:rsidDel="00AB14F6">
          <w:rPr>
            <w:rFonts w:ascii="Verdana" w:hAnsi="Verdana"/>
            <w:sz w:val="20"/>
            <w:szCs w:val="20"/>
            <w:lang w:val="en-GB"/>
          </w:rPr>
          <w:delText xml:space="preserve">, </w:delText>
        </w:r>
        <w:r w:rsidR="009B74AA" w:rsidRPr="00A5193B" w:rsidDel="00AB14F6">
          <w:rPr>
            <w:rFonts w:ascii="Verdana" w:hAnsi="Verdana"/>
            <w:sz w:val="20"/>
            <w:szCs w:val="20"/>
            <w:lang w:val="en-GB"/>
          </w:rPr>
          <w:delText xml:space="preserve">UK </w:delText>
        </w:r>
        <w:r w:rsidR="00CB199F" w:rsidRPr="000659CC" w:rsidDel="00AB14F6">
          <w:rPr>
            <w:rFonts w:ascii="Verdana" w:hAnsi="Verdana"/>
            <w:sz w:val="20"/>
            <w:szCs w:val="20"/>
            <w:lang w:val="en-GB"/>
          </w:rPr>
          <w:delText>with</w:delText>
        </w:r>
        <w:r w:rsidR="003D2442" w:rsidRPr="000659CC" w:rsidDel="00AB14F6">
          <w:rPr>
            <w:rFonts w:ascii="Verdana" w:hAnsi="Verdana"/>
            <w:sz w:val="20"/>
            <w:szCs w:val="20"/>
            <w:lang w:val="en-GB"/>
          </w:rPr>
          <w:delText xml:space="preserve"> Secretariat editorial]</w:delText>
        </w:r>
      </w:del>
    </w:p>
    <w:p w14:paraId="79880C3B" w14:textId="2BD6A946" w:rsidR="0081049C" w:rsidRPr="000659CC" w:rsidRDefault="0081049C" w:rsidP="000659CC">
      <w:pPr>
        <w:pStyle w:val="NormalWeb"/>
        <w:shd w:val="clear" w:color="auto" w:fill="FFFFFF"/>
        <w:spacing w:before="0" w:beforeAutospacing="0" w:after="0" w:afterAutospacing="0"/>
        <w:rPr>
          <w:rFonts w:cs="Calibri"/>
          <w:color w:val="000000"/>
        </w:rPr>
      </w:pPr>
      <w:r w:rsidRPr="000659CC">
        <w:rPr>
          <w:rFonts w:ascii="Verdana" w:hAnsi="Verdana"/>
          <w:b/>
          <w:bCs/>
          <w:color w:val="000000"/>
          <w:sz w:val="20"/>
          <w:szCs w:val="20"/>
          <w:shd w:val="clear" w:color="auto" w:fill="FFFFFF"/>
        </w:rPr>
        <w:t>Requests</w:t>
      </w:r>
      <w:r>
        <w:rPr>
          <w:rFonts w:ascii="Verdana" w:hAnsi="Verdana"/>
          <w:color w:val="000000"/>
          <w:sz w:val="20"/>
          <w:szCs w:val="20"/>
          <w:shd w:val="clear" w:color="auto" w:fill="FFFFFF"/>
        </w:rPr>
        <w:t xml:space="preserve"> the management group of the Services Commission to work in close coordination with the management </w:t>
      </w:r>
      <w:r>
        <w:rPr>
          <w:rFonts w:ascii="Verdana" w:hAnsi="Verdana"/>
          <w:color w:val="000000"/>
          <w:sz w:val="20"/>
          <w:szCs w:val="20"/>
          <w:bdr w:val="none" w:sz="0" w:space="0" w:color="auto" w:frame="1"/>
        </w:rPr>
        <w:t>group</w:t>
      </w:r>
      <w:r>
        <w:rPr>
          <w:rFonts w:ascii="Verdana" w:hAnsi="Verdana"/>
          <w:color w:val="000000"/>
          <w:sz w:val="20"/>
          <w:szCs w:val="20"/>
          <w:shd w:val="clear" w:color="auto" w:fill="FFFFFF"/>
        </w:rPr>
        <w:t xml:space="preserve"> of the Infrastructure Commission and with the Research Board, </w:t>
      </w:r>
      <w:r w:rsidRPr="000659CC">
        <w:rPr>
          <w:rFonts w:ascii="Verdana" w:hAnsi="Verdana"/>
          <w:color w:val="000000"/>
          <w:sz w:val="20"/>
          <w:szCs w:val="20"/>
          <w:shd w:val="clear" w:color="auto" w:fill="FFFFFF"/>
        </w:rPr>
        <w:t>regional associations and other relevant bodies on the further development of the technical, scientific and technological elements </w:t>
      </w:r>
      <w:r w:rsidR="003D2442" w:rsidRPr="000659CC">
        <w:rPr>
          <w:rFonts w:ascii="Verdana" w:hAnsi="Verdana"/>
          <w:color w:val="000000"/>
          <w:sz w:val="20"/>
          <w:szCs w:val="20"/>
          <w:shd w:val="clear" w:color="auto" w:fill="FFFFFF"/>
        </w:rPr>
        <w:t xml:space="preserve">which take </w:t>
      </w:r>
      <w:r w:rsidRPr="000659CC">
        <w:rPr>
          <w:rFonts w:ascii="Verdana" w:hAnsi="Verdana"/>
          <w:color w:val="000000"/>
          <w:sz w:val="20"/>
          <w:szCs w:val="20"/>
          <w:shd w:val="clear" w:color="auto" w:fill="FFFFFF"/>
        </w:rPr>
        <w:t xml:space="preserve">into account the Initial </w:t>
      </w:r>
      <w:r w:rsidR="00CB199F" w:rsidRPr="000659CC">
        <w:rPr>
          <w:rFonts w:ascii="Verdana" w:hAnsi="Verdana"/>
          <w:sz w:val="20"/>
          <w:szCs w:val="20"/>
          <w:lang w:val="en-GB"/>
        </w:rPr>
        <w:t xml:space="preserve">Early Warnings for All </w:t>
      </w:r>
      <w:r w:rsidRPr="000659CC">
        <w:rPr>
          <w:rFonts w:ascii="Verdana" w:hAnsi="Verdana"/>
          <w:color w:val="000000"/>
          <w:sz w:val="20"/>
          <w:szCs w:val="20"/>
          <w:shd w:val="clear" w:color="auto" w:fill="FFFFFF"/>
        </w:rPr>
        <w:lastRenderedPageBreak/>
        <w:t>Action Plan</w:t>
      </w:r>
      <w:ins w:id="37" w:author="Catherine Bezzola" w:date="2022-10-21T11:46:00Z">
        <w:r w:rsidR="00BA25CB">
          <w:rPr>
            <w:rFonts w:ascii="Verdana" w:hAnsi="Verdana"/>
            <w:color w:val="000000"/>
            <w:sz w:val="20"/>
            <w:szCs w:val="20"/>
            <w:shd w:val="clear" w:color="auto" w:fill="FFFFFF"/>
          </w:rPr>
          <w:t xml:space="preserve">, </w:t>
        </w:r>
        <w:r w:rsidR="00966A28">
          <w:rPr>
            <w:rFonts w:ascii="Verdana" w:hAnsi="Verdana"/>
            <w:color w:val="000000"/>
            <w:sz w:val="20"/>
            <w:szCs w:val="20"/>
            <w:shd w:val="clear" w:color="auto" w:fill="FFFFFF"/>
          </w:rPr>
          <w:t>drafted by the WMO S</w:t>
        </w:r>
      </w:ins>
      <w:ins w:id="38" w:author="Cyrille Honoré" w:date="2022-10-21T11:56:00Z">
        <w:r w:rsidR="000E0CA0">
          <w:rPr>
            <w:rFonts w:ascii="Verdana" w:hAnsi="Verdana"/>
            <w:color w:val="000000"/>
            <w:sz w:val="20"/>
            <w:szCs w:val="20"/>
            <w:shd w:val="clear" w:color="auto" w:fill="FFFFFF"/>
          </w:rPr>
          <w:t>ecretary</w:t>
        </w:r>
      </w:ins>
      <w:ins w:id="39" w:author="Kirsty Mackay" w:date="2022-10-24T18:21:00Z">
        <w:r w:rsidR="00DE65B4">
          <w:rPr>
            <w:rFonts w:ascii="Verdana" w:hAnsi="Verdana"/>
            <w:color w:val="000000"/>
            <w:sz w:val="20"/>
            <w:szCs w:val="20"/>
            <w:shd w:val="clear" w:color="auto" w:fill="FFFFFF"/>
            <w:lang w:val="en-CH"/>
          </w:rPr>
          <w:t>-</w:t>
        </w:r>
      </w:ins>
      <w:ins w:id="40" w:author="Catherine Bezzola" w:date="2022-10-21T11:46:00Z">
        <w:r w:rsidR="00966A28">
          <w:rPr>
            <w:rFonts w:ascii="Verdana" w:hAnsi="Verdana"/>
            <w:color w:val="000000"/>
            <w:sz w:val="20"/>
            <w:szCs w:val="20"/>
            <w:shd w:val="clear" w:color="auto" w:fill="FFFFFF"/>
          </w:rPr>
          <w:t>G</w:t>
        </w:r>
      </w:ins>
      <w:ins w:id="41" w:author="Cyrille Honoré" w:date="2022-10-21T11:57:00Z">
        <w:r w:rsidR="000E0CA0">
          <w:rPr>
            <w:rFonts w:ascii="Verdana" w:hAnsi="Verdana"/>
            <w:color w:val="000000"/>
            <w:sz w:val="20"/>
            <w:szCs w:val="20"/>
            <w:shd w:val="clear" w:color="auto" w:fill="FFFFFF"/>
          </w:rPr>
          <w:t>eneral</w:t>
        </w:r>
      </w:ins>
      <w:ins w:id="42" w:author="Catherine Bezzola" w:date="2022-10-21T11:46:00Z">
        <w:r w:rsidR="00966A28">
          <w:rPr>
            <w:rFonts w:ascii="Verdana" w:hAnsi="Verdana"/>
            <w:color w:val="000000"/>
            <w:sz w:val="20"/>
            <w:szCs w:val="20"/>
            <w:shd w:val="clear" w:color="auto" w:fill="FFFFFF"/>
          </w:rPr>
          <w:t>,</w:t>
        </w:r>
      </w:ins>
      <w:ins w:id="43" w:author="Catherine Bezzola" w:date="2022-10-21T11:47:00Z">
        <w:r w:rsidR="00966A28">
          <w:rPr>
            <w:rFonts w:ascii="Verdana" w:hAnsi="Verdana"/>
            <w:color w:val="000000"/>
            <w:sz w:val="20"/>
            <w:szCs w:val="20"/>
            <w:shd w:val="clear" w:color="auto" w:fill="FFFFFF"/>
          </w:rPr>
          <w:t xml:space="preserve"> </w:t>
        </w:r>
      </w:ins>
      <w:ins w:id="44" w:author="Catherine Bezzola" w:date="2022-10-21T11:46:00Z">
        <w:r w:rsidR="00966A28" w:rsidRPr="00966A28">
          <w:rPr>
            <w:rFonts w:ascii="Verdana" w:hAnsi="Verdana"/>
            <w:i/>
            <w:iCs/>
            <w:color w:val="000000"/>
            <w:sz w:val="20"/>
            <w:szCs w:val="20"/>
            <w:shd w:val="clear" w:color="auto" w:fill="FFFFFF"/>
            <w:rPrChange w:id="45" w:author="Catherine Bezzola" w:date="2022-10-21T11:47:00Z">
              <w:rPr>
                <w:rFonts w:ascii="Verdana" w:hAnsi="Verdana"/>
                <w:color w:val="000000"/>
                <w:sz w:val="20"/>
                <w:szCs w:val="20"/>
                <w:shd w:val="clear" w:color="auto" w:fill="FFFFFF"/>
              </w:rPr>
            </w:rPrChange>
          </w:rPr>
          <w:t>[</w:t>
        </w:r>
      </w:ins>
      <w:ins w:id="46" w:author="Catherine Bezzola" w:date="2022-10-21T11:47:00Z">
        <w:r w:rsidR="00966A28" w:rsidRPr="00966A28">
          <w:rPr>
            <w:rFonts w:ascii="Verdana" w:hAnsi="Verdana"/>
            <w:i/>
            <w:iCs/>
            <w:color w:val="000000"/>
            <w:sz w:val="20"/>
            <w:szCs w:val="20"/>
            <w:shd w:val="clear" w:color="auto" w:fill="FFFFFF"/>
            <w:rPrChange w:id="47" w:author="Catherine Bezzola" w:date="2022-10-21T11:47:00Z">
              <w:rPr>
                <w:rFonts w:ascii="Verdana" w:hAnsi="Verdana"/>
                <w:color w:val="000000"/>
                <w:sz w:val="20"/>
                <w:szCs w:val="20"/>
                <w:shd w:val="clear" w:color="auto" w:fill="FFFFFF"/>
              </w:rPr>
            </w:rPrChange>
          </w:rPr>
          <w:t>New Zealand]</w:t>
        </w:r>
      </w:ins>
      <w:r w:rsidRPr="000659CC">
        <w:rPr>
          <w:rFonts w:ascii="Verdana" w:hAnsi="Verdana"/>
          <w:color w:val="000000"/>
          <w:sz w:val="20"/>
          <w:szCs w:val="20"/>
          <w:shd w:val="clear" w:color="auto" w:fill="FFFFFF"/>
        </w:rPr>
        <w:t xml:space="preserve"> to be communicated at </w:t>
      </w:r>
      <w:ins w:id="48" w:author="Catherine Bezzola" w:date="2022-10-21T11:47:00Z">
        <w:r w:rsidR="006348F1">
          <w:rPr>
            <w:rFonts w:ascii="Verdana" w:hAnsi="Verdana"/>
            <w:color w:val="000000"/>
            <w:sz w:val="20"/>
            <w:szCs w:val="20"/>
            <w:shd w:val="clear" w:color="auto" w:fill="FFFFFF"/>
          </w:rPr>
          <w:t xml:space="preserve">UNFCCC </w:t>
        </w:r>
      </w:ins>
      <w:r w:rsidRPr="000659CC">
        <w:rPr>
          <w:rFonts w:ascii="Verdana" w:hAnsi="Verdana"/>
          <w:color w:val="000000"/>
          <w:sz w:val="20"/>
          <w:szCs w:val="20"/>
          <w:shd w:val="clear" w:color="auto" w:fill="FFFFFF"/>
        </w:rPr>
        <w:t>COP</w:t>
      </w:r>
      <w:ins w:id="49" w:author="Catherine Bezzola" w:date="2022-10-21T11:47:00Z">
        <w:r w:rsidR="006348F1">
          <w:rPr>
            <w:rFonts w:ascii="Verdana" w:hAnsi="Verdana"/>
            <w:color w:val="000000"/>
            <w:sz w:val="20"/>
            <w:szCs w:val="20"/>
            <w:shd w:val="clear" w:color="auto" w:fill="FFFFFF"/>
          </w:rPr>
          <w:t>-27 [Poland]</w:t>
        </w:r>
      </w:ins>
      <w:del w:id="50" w:author="Kirsty Mackay" w:date="2022-10-24T18:07:00Z">
        <w:r w:rsidRPr="000659CC" w:rsidDel="00936E11">
          <w:rPr>
            <w:rFonts w:ascii="Verdana" w:hAnsi="Verdana"/>
            <w:color w:val="000000"/>
            <w:sz w:val="20"/>
            <w:szCs w:val="20"/>
            <w:shd w:val="clear" w:color="auto" w:fill="FFFFFF"/>
          </w:rPr>
          <w:delText>,</w:delText>
        </w:r>
      </w:del>
      <w:del w:id="51" w:author="Catherine Bezzola" w:date="2022-10-21T11:47:00Z">
        <w:r w:rsidRPr="000659CC" w:rsidDel="006348F1">
          <w:rPr>
            <w:rFonts w:ascii="Verdana" w:hAnsi="Verdana"/>
            <w:color w:val="000000"/>
            <w:sz w:val="20"/>
            <w:szCs w:val="20"/>
            <w:shd w:val="clear" w:color="auto" w:fill="FFFFFF"/>
          </w:rPr>
          <w:delText xml:space="preserve"> drafted by the SG</w:delText>
        </w:r>
      </w:del>
      <w:r w:rsidRPr="000659CC">
        <w:rPr>
          <w:rFonts w:ascii="Verdana" w:hAnsi="Verdana"/>
          <w:color w:val="000000"/>
          <w:sz w:val="20"/>
          <w:szCs w:val="20"/>
          <w:shd w:val="clear" w:color="auto" w:fill="FFFFFF"/>
        </w:rPr>
        <w:t>; </w:t>
      </w:r>
      <w:del w:id="52" w:author="Francoise Fol" w:date="2022-10-21T14:57:00Z">
        <w:r w:rsidRPr="000659CC" w:rsidDel="00AB14F6">
          <w:rPr>
            <w:rFonts w:ascii="Verdana" w:eastAsia="Verdana" w:hAnsi="Verdana" w:cs="Verdana"/>
            <w:sz w:val="20"/>
            <w:szCs w:val="20"/>
            <w:lang w:eastAsia="zh-TW"/>
          </w:rPr>
          <w:delText>[Drafting Committee</w:delText>
        </w:r>
        <w:r w:rsidR="00CB199F" w:rsidRPr="000659CC" w:rsidDel="00AB14F6">
          <w:rPr>
            <w:rFonts w:ascii="Verdana" w:eastAsia="Verdana" w:hAnsi="Verdana" w:cs="Verdana"/>
            <w:sz w:val="20"/>
            <w:szCs w:val="20"/>
            <w:lang w:eastAsia="zh-TW"/>
          </w:rPr>
          <w:delText xml:space="preserve">, </w:delText>
        </w:r>
        <w:r w:rsidRPr="000659CC" w:rsidDel="00AB14F6">
          <w:rPr>
            <w:rFonts w:ascii="Verdana" w:hAnsi="Verdana"/>
            <w:color w:val="000000"/>
            <w:sz w:val="20"/>
            <w:szCs w:val="20"/>
            <w:bdr w:val="none" w:sz="0" w:space="0" w:color="auto" w:frame="1"/>
          </w:rPr>
          <w:delText>UK</w:delText>
        </w:r>
        <w:r w:rsidR="00CB199F" w:rsidRPr="000659CC" w:rsidDel="00AB14F6">
          <w:rPr>
            <w:rFonts w:ascii="Verdana" w:hAnsi="Verdana"/>
            <w:color w:val="000000"/>
            <w:sz w:val="20"/>
            <w:szCs w:val="20"/>
            <w:bdr w:val="none" w:sz="0" w:space="0" w:color="auto" w:frame="1"/>
          </w:rPr>
          <w:delText xml:space="preserve">, </w:delText>
        </w:r>
        <w:r w:rsidR="00CB199F" w:rsidRPr="000659CC" w:rsidDel="00AB14F6">
          <w:rPr>
            <w:rFonts w:ascii="Verdana" w:hAnsi="Verdana"/>
            <w:sz w:val="20"/>
            <w:szCs w:val="20"/>
            <w:lang w:val="en-GB"/>
          </w:rPr>
          <w:delText xml:space="preserve">with </w:delText>
        </w:r>
        <w:r w:rsidR="003D2442" w:rsidRPr="000659CC" w:rsidDel="00AB14F6">
          <w:rPr>
            <w:rFonts w:ascii="Verdana" w:hAnsi="Verdana"/>
            <w:sz w:val="20"/>
            <w:szCs w:val="20"/>
            <w:lang w:val="en-GB"/>
          </w:rPr>
          <w:delText>Secretariat editorial]</w:delText>
        </w:r>
      </w:del>
    </w:p>
    <w:p w14:paraId="734A2253" w14:textId="77777777" w:rsidR="00821C1C" w:rsidRPr="00613066" w:rsidRDefault="001557FC" w:rsidP="00821C1C">
      <w:pPr>
        <w:pStyle w:val="WMOBodyText"/>
      </w:pPr>
      <w:ins w:id="53" w:author="Catherine Bezzola" w:date="2022-10-21T11:49:00Z">
        <w:r>
          <w:rPr>
            <w:b/>
          </w:rPr>
          <w:t>Further r</w:t>
        </w:r>
      </w:ins>
      <w:del w:id="54" w:author="Catherine Bezzola" w:date="2022-10-21T11:49:00Z">
        <w:r w:rsidR="00821C1C" w:rsidRPr="00613066" w:rsidDel="001557FC">
          <w:rPr>
            <w:b/>
          </w:rPr>
          <w:delText>R</w:delText>
        </w:r>
      </w:del>
      <w:r w:rsidR="00821C1C" w:rsidRPr="00613066">
        <w:rPr>
          <w:b/>
        </w:rPr>
        <w:t>equests</w:t>
      </w:r>
      <w:ins w:id="55" w:author="Catherine Bezzola" w:date="2022-10-21T11:49:00Z">
        <w:r>
          <w:rPr>
            <w:b/>
          </w:rPr>
          <w:t xml:space="preserve"> </w:t>
        </w:r>
        <w:r w:rsidRPr="003B5353">
          <w:rPr>
            <w:b/>
            <w:i/>
            <w:iCs/>
            <w:rPrChange w:id="56" w:author="Catherine Bezzola" w:date="2022-10-21T11:49:00Z">
              <w:rPr>
                <w:b/>
              </w:rPr>
            </w:rPrChange>
          </w:rPr>
          <w:t>[</w:t>
        </w:r>
        <w:r w:rsidR="003B5353" w:rsidRPr="003B5353">
          <w:rPr>
            <w:b/>
            <w:i/>
            <w:iCs/>
            <w:rPrChange w:id="57" w:author="Catherine Bezzola" w:date="2022-10-21T11:49:00Z">
              <w:rPr>
                <w:b/>
              </w:rPr>
            </w:rPrChange>
          </w:rPr>
          <w:t>Czech Republic]</w:t>
        </w:r>
      </w:ins>
      <w:r w:rsidR="00821C1C" w:rsidRPr="00613066">
        <w:t xml:space="preserve"> the president of the </w:t>
      </w:r>
      <w:r w:rsidR="00821C1C" w:rsidRPr="009A57E9">
        <w:t xml:space="preserve">Services Commission to use the outcomes of </w:t>
      </w:r>
      <w:r w:rsidR="00821C1C" w:rsidRPr="00ED2166">
        <w:t>this work</w:t>
      </w:r>
      <w:r w:rsidR="00821C1C" w:rsidRPr="0035119F">
        <w:t xml:space="preserve"> to inform a recommendation to </w:t>
      </w:r>
      <w:r w:rsidR="00821C1C" w:rsidRPr="00CB199F">
        <w:t xml:space="preserve">EC-76 relating to the priority activities, proposed subsidiary body structures and supporting partnerships necessary, </w:t>
      </w:r>
      <w:r w:rsidR="00821C1C" w:rsidRPr="000659CC">
        <w:t xml:space="preserve">to foster </w:t>
      </w:r>
      <w:r w:rsidR="00821C1C" w:rsidRPr="009A57E9">
        <w:t xml:space="preserve">the successful implementation of the </w:t>
      </w:r>
      <w:r w:rsidR="00821C1C" w:rsidRPr="000659CC">
        <w:t>four pillars of people-centred Multi-Hazard Early Warning Systems: risk knowledge and management, observations and forecasting, preparedness to respond and warning dissemination and communication</w:t>
      </w:r>
      <w:ins w:id="58" w:author="Catherine Bezzola" w:date="2022-10-21T11:49:00Z">
        <w:r w:rsidR="003B5353">
          <w:t xml:space="preserve"> wi</w:t>
        </w:r>
      </w:ins>
      <w:ins w:id="59" w:author="Catherine Bezzola" w:date="2022-10-21T11:50:00Z">
        <w:r w:rsidR="003B5353">
          <w:t>th a particular focus on the most vulnerable countries/territories</w:t>
        </w:r>
        <w:r w:rsidR="00932FB1">
          <w:t xml:space="preserve"> </w:t>
        </w:r>
        <w:r w:rsidR="00932FB1" w:rsidRPr="00932FB1">
          <w:rPr>
            <w:i/>
            <w:iCs/>
            <w:rPrChange w:id="60" w:author="Catherine Bezzola" w:date="2022-10-21T11:50:00Z">
              <w:rPr/>
            </w:rPrChange>
          </w:rPr>
          <w:t>[Australia]</w:t>
        </w:r>
      </w:ins>
      <w:r w:rsidR="00821C1C" w:rsidRPr="000659CC">
        <w:t xml:space="preserve">, as key </w:t>
      </w:r>
      <w:r w:rsidR="00821C1C" w:rsidRPr="009A57E9">
        <w:t xml:space="preserve">elements </w:t>
      </w:r>
      <w:r w:rsidR="00821C1C" w:rsidRPr="00CB199F">
        <w:t>of the</w:t>
      </w:r>
      <w:r w:rsidR="00CB199F" w:rsidRPr="00CB199F">
        <w:t xml:space="preserve"> Early Warnings for All</w:t>
      </w:r>
      <w:r w:rsidR="00821C1C" w:rsidRPr="00CB199F">
        <w:t xml:space="preserve"> Action Plan</w:t>
      </w:r>
      <w:r w:rsidR="00F35AE2">
        <w:t xml:space="preserve">; </w:t>
      </w:r>
      <w:del w:id="61" w:author="Francoise Fol" w:date="2022-10-21T14:57:00Z">
        <w:r w:rsidR="00821C1C" w:rsidRPr="00ED2166" w:rsidDel="00AB14F6">
          <w:delText>[Drafting Committee</w:delText>
        </w:r>
        <w:r w:rsidR="009B74AA" w:rsidDel="00AB14F6">
          <w:delText>, UK,</w:delText>
        </w:r>
        <w:r w:rsidR="00CB199F" w:rsidDel="00AB14F6">
          <w:delText xml:space="preserve"> with Secretariat editorial</w:delText>
        </w:r>
        <w:r w:rsidR="00821C1C" w:rsidRPr="00ED2166" w:rsidDel="00AB14F6">
          <w:delText>]</w:delText>
        </w:r>
      </w:del>
    </w:p>
    <w:p w14:paraId="7E13C3C2" w14:textId="77777777" w:rsidR="00821C1C" w:rsidRDefault="00821C1C" w:rsidP="00821C1C">
      <w:pPr>
        <w:pStyle w:val="PlainText"/>
        <w:rPr>
          <w:rFonts w:ascii="Verdana" w:hAnsi="Verdana"/>
          <w:b/>
          <w:sz w:val="20"/>
          <w:szCs w:val="20"/>
          <w:lang w:val="en-GB"/>
        </w:rPr>
      </w:pPr>
    </w:p>
    <w:p w14:paraId="5749E22F" w14:textId="395D4A32" w:rsidR="00821C1C" w:rsidRPr="00A5193B" w:rsidRDefault="00821C1C" w:rsidP="00821C1C">
      <w:pPr>
        <w:pStyle w:val="PlainText"/>
        <w:rPr>
          <w:rFonts w:ascii="Verdana" w:hAnsi="Verdana"/>
          <w:sz w:val="20"/>
          <w:szCs w:val="20"/>
          <w:lang w:val="en-GB"/>
        </w:rPr>
      </w:pPr>
      <w:r w:rsidRPr="00A5193B">
        <w:rPr>
          <w:rFonts w:ascii="Verdana" w:hAnsi="Verdana"/>
          <w:b/>
          <w:sz w:val="20"/>
          <w:szCs w:val="20"/>
          <w:lang w:val="en-GB"/>
        </w:rPr>
        <w:t>Invites</w:t>
      </w:r>
      <w:r w:rsidRPr="00A5193B">
        <w:rPr>
          <w:rFonts w:ascii="Verdana" w:hAnsi="Verdana"/>
          <w:sz w:val="20"/>
          <w:szCs w:val="20"/>
          <w:lang w:val="en-GB"/>
        </w:rPr>
        <w:t xml:space="preserve"> the Secretary-General of WMO to provide</w:t>
      </w:r>
      <w:ins w:id="62" w:author="Catherine Bezzola" w:date="2022-10-21T11:51:00Z">
        <w:r w:rsidR="00C57AED">
          <w:rPr>
            <w:rFonts w:ascii="Verdana" w:hAnsi="Verdana"/>
            <w:sz w:val="20"/>
            <w:szCs w:val="20"/>
            <w:lang w:val="en-GB"/>
          </w:rPr>
          <w:t xml:space="preserve"> the necessary resources to </w:t>
        </w:r>
        <w:r w:rsidR="00C57AED" w:rsidRPr="00C57AED">
          <w:rPr>
            <w:rFonts w:ascii="Verdana" w:hAnsi="Verdana"/>
            <w:i/>
            <w:iCs/>
            <w:sz w:val="20"/>
            <w:szCs w:val="20"/>
            <w:lang w:val="en-GB"/>
            <w:rPrChange w:id="63" w:author="Catherine Bezzola" w:date="2022-10-21T11:51:00Z">
              <w:rPr>
                <w:rFonts w:ascii="Verdana" w:hAnsi="Verdana"/>
                <w:sz w:val="20"/>
                <w:szCs w:val="20"/>
                <w:lang w:val="en-GB"/>
              </w:rPr>
            </w:rPrChange>
          </w:rPr>
          <w:t>[P/SERCOM]</w:t>
        </w:r>
      </w:ins>
      <w:r w:rsidRPr="00A5193B">
        <w:rPr>
          <w:rFonts w:ascii="Verdana" w:hAnsi="Verdana"/>
          <w:sz w:val="20"/>
          <w:szCs w:val="20"/>
          <w:lang w:val="en-GB"/>
        </w:rPr>
        <w:t xml:space="preserve"> support </w:t>
      </w:r>
      <w:del w:id="64" w:author="Kirsty Mackay" w:date="2022-10-24T18:19:00Z">
        <w:r w:rsidRPr="00A5193B" w:rsidDel="00523963">
          <w:rPr>
            <w:rFonts w:ascii="Verdana" w:hAnsi="Verdana"/>
            <w:sz w:val="20"/>
            <w:szCs w:val="20"/>
            <w:lang w:val="en-GB"/>
          </w:rPr>
          <w:delText xml:space="preserve">to </w:delText>
        </w:r>
      </w:del>
      <w:r w:rsidRPr="00A5193B">
        <w:rPr>
          <w:rFonts w:ascii="Verdana" w:hAnsi="Verdana"/>
          <w:sz w:val="20"/>
          <w:szCs w:val="20"/>
          <w:lang w:val="en-GB"/>
        </w:rPr>
        <w:t>these efforts.</w:t>
      </w:r>
    </w:p>
    <w:p w14:paraId="487716E4" w14:textId="77777777" w:rsidR="0035119F" w:rsidRPr="00A5193B" w:rsidRDefault="00821C1C" w:rsidP="0035119F">
      <w:pPr>
        <w:pStyle w:val="NormalWeb"/>
        <w:shd w:val="clear" w:color="auto" w:fill="FFFFFF"/>
        <w:spacing w:before="0" w:beforeAutospacing="0" w:after="0" w:afterAutospacing="0"/>
        <w:rPr>
          <w:rFonts w:ascii="Verdana" w:hAnsi="Verdana" w:cs="Calibri"/>
          <w:color w:val="000000"/>
          <w:sz w:val="20"/>
          <w:szCs w:val="20"/>
        </w:rPr>
      </w:pPr>
      <w:del w:id="65" w:author="Francoise Fol" w:date="2022-10-21T14:56:00Z">
        <w:r w:rsidRPr="00A5193B" w:rsidDel="00AB14F6">
          <w:rPr>
            <w:rFonts w:ascii="Verdana" w:hAnsi="Verdana"/>
            <w:sz w:val="20"/>
            <w:szCs w:val="20"/>
            <w:lang w:val="en-GB"/>
          </w:rPr>
          <w:delText>[Germany</w:delText>
        </w:r>
        <w:r w:rsidR="00CB199F" w:rsidDel="00AB14F6">
          <w:rPr>
            <w:rFonts w:ascii="Verdana" w:hAnsi="Verdana"/>
            <w:sz w:val="20"/>
            <w:szCs w:val="20"/>
            <w:lang w:val="en-GB"/>
          </w:rPr>
          <w:delText xml:space="preserve">, with </w:delText>
        </w:r>
        <w:r w:rsidR="0035119F" w:rsidDel="00AB14F6">
          <w:rPr>
            <w:rFonts w:ascii="Verdana" w:hAnsi="Verdana"/>
            <w:sz w:val="20"/>
            <w:szCs w:val="20"/>
            <w:lang w:val="en-GB"/>
          </w:rPr>
          <w:delText>Secretariat editorial</w:delText>
        </w:r>
        <w:r w:rsidR="0035119F" w:rsidRPr="00A5193B" w:rsidDel="00AB14F6">
          <w:rPr>
            <w:rFonts w:ascii="Verdana" w:hAnsi="Verdana"/>
            <w:sz w:val="20"/>
            <w:szCs w:val="20"/>
            <w:lang w:val="en-GB"/>
          </w:rPr>
          <w:delText>]</w:delText>
        </w:r>
      </w:del>
    </w:p>
    <w:p w14:paraId="1BB5FF4C" w14:textId="77777777" w:rsidR="00CE08C6" w:rsidRPr="00613066" w:rsidDel="00AB14F6" w:rsidRDefault="00CE08C6" w:rsidP="00CE08C6">
      <w:pPr>
        <w:pStyle w:val="WMOBodyText"/>
        <w:rPr>
          <w:del w:id="66" w:author="Francoise Fol" w:date="2022-10-21T14:56:00Z"/>
        </w:rPr>
      </w:pPr>
      <w:del w:id="67" w:author="Francoise Fol" w:date="2022-10-21T14:56:00Z">
        <w:r w:rsidRPr="00ED2166" w:rsidDel="00AB14F6">
          <w:delText>[Drafting Committee]</w:delText>
        </w:r>
      </w:del>
    </w:p>
    <w:p w14:paraId="300FD19D" w14:textId="77777777" w:rsidR="00BF4240" w:rsidRPr="00BF4240" w:rsidRDefault="00A80767" w:rsidP="00BF4240">
      <w:pPr>
        <w:pStyle w:val="WMOBodyText"/>
        <w:spacing w:after="240"/>
        <w:jc w:val="center"/>
      </w:pPr>
      <w:r w:rsidRPr="009E7D88">
        <w:t>_______</w:t>
      </w:r>
      <w:r w:rsidR="00BF4240">
        <w:t>________</w:t>
      </w:r>
    </w:p>
    <w:sectPr w:rsidR="00BF4240" w:rsidRPr="00BF4240" w:rsidSect="0020095E">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1E7A" w14:textId="77777777" w:rsidR="00EE2964" w:rsidRDefault="00EE2964">
      <w:r>
        <w:separator/>
      </w:r>
    </w:p>
    <w:p w14:paraId="642415CB" w14:textId="77777777" w:rsidR="00EE2964" w:rsidRDefault="00EE2964"/>
    <w:p w14:paraId="57650707" w14:textId="77777777" w:rsidR="00EE2964" w:rsidRDefault="00EE2964"/>
  </w:endnote>
  <w:endnote w:type="continuationSeparator" w:id="0">
    <w:p w14:paraId="6F4D714D" w14:textId="77777777" w:rsidR="00EE2964" w:rsidRDefault="00EE2964">
      <w:r>
        <w:continuationSeparator/>
      </w:r>
    </w:p>
    <w:p w14:paraId="09009455" w14:textId="77777777" w:rsidR="00EE2964" w:rsidRDefault="00EE2964"/>
    <w:p w14:paraId="76473001" w14:textId="77777777" w:rsidR="00EE2964" w:rsidRDefault="00EE2964"/>
  </w:endnote>
  <w:endnote w:type="continuationNotice" w:id="1">
    <w:p w14:paraId="2054D9AB" w14:textId="77777777" w:rsidR="00EE2964" w:rsidRDefault="00EE2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4514" w14:textId="77777777" w:rsidR="00EE2964" w:rsidRDefault="00EE2964">
      <w:r>
        <w:separator/>
      </w:r>
    </w:p>
  </w:footnote>
  <w:footnote w:type="continuationSeparator" w:id="0">
    <w:p w14:paraId="08BD810D" w14:textId="77777777" w:rsidR="00EE2964" w:rsidRDefault="00EE2964">
      <w:r>
        <w:continuationSeparator/>
      </w:r>
    </w:p>
    <w:p w14:paraId="690C9481" w14:textId="77777777" w:rsidR="00EE2964" w:rsidRDefault="00EE2964"/>
    <w:p w14:paraId="22AA0F54" w14:textId="77777777" w:rsidR="00EE2964" w:rsidRDefault="00EE2964"/>
  </w:footnote>
  <w:footnote w:type="continuationNotice" w:id="1">
    <w:p w14:paraId="2AD10270" w14:textId="77777777" w:rsidR="00EE2964" w:rsidRDefault="00EE2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7F75" w14:textId="77777777" w:rsidR="002337E7" w:rsidRDefault="00000000">
    <w:pPr>
      <w:pStyle w:val="Header"/>
    </w:pPr>
    <w:r>
      <w:rPr>
        <w:noProof/>
      </w:rPr>
      <w:pict w14:anchorId="32400BF6">
        <v:shapetype id="_x0000_m11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17AA37">
        <v:shape id="_x0000_s1124" type="#_x0000_m1151"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367502" w14:textId="77777777" w:rsidR="00146F9D" w:rsidRDefault="00146F9D"/>
  <w:p w14:paraId="2733AED6" w14:textId="77777777" w:rsidR="002337E7" w:rsidRDefault="00000000">
    <w:pPr>
      <w:pStyle w:val="Header"/>
    </w:pPr>
    <w:r>
      <w:rPr>
        <w:noProof/>
      </w:rPr>
      <w:pict w14:anchorId="4CE9F59E">
        <v:shapetype id="_x0000_m11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808EFB">
        <v:shape id="_x0000_s1126" type="#_x0000_m115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C70ACF" w14:textId="77777777" w:rsidR="00146F9D" w:rsidRDefault="00146F9D"/>
  <w:p w14:paraId="62F64A1D" w14:textId="77777777" w:rsidR="002337E7" w:rsidRDefault="00000000">
    <w:pPr>
      <w:pStyle w:val="Header"/>
    </w:pPr>
    <w:r>
      <w:rPr>
        <w:noProof/>
      </w:rPr>
      <w:pict w14:anchorId="4CFA1231">
        <v:shapetype id="_x0000_m11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098C7EE">
        <v:shape id="_x0000_s1128" type="#_x0000_m114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D862D1A" w14:textId="77777777" w:rsidR="00146F9D" w:rsidRDefault="00146F9D"/>
  <w:p w14:paraId="3F7D0DDF" w14:textId="77777777" w:rsidR="000403A8" w:rsidRDefault="00000000">
    <w:pPr>
      <w:pStyle w:val="Header"/>
    </w:pPr>
    <w:r>
      <w:rPr>
        <w:noProof/>
      </w:rPr>
      <w:pict w14:anchorId="703AB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3" type="#_x0000_t75" style="position:absolute;left:0;text-align:left;margin-left:0;margin-top:0;width:50pt;height:50pt;z-index:251638784;visibility:hidden">
          <v:path gradientshapeok="f"/>
          <o:lock v:ext="edit" selection="t"/>
        </v:shape>
      </w:pict>
    </w:r>
    <w:r>
      <w:pict w14:anchorId="18BFCAB6">
        <v:shapetype id="_x0000_m11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0D06723">
        <v:shape id="WordPictureWatermark835936646" o:spid="_x0000_s1141" type="#_x0000_m1148"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89EC2B" w14:textId="77777777" w:rsidR="001B0A00" w:rsidRDefault="001B0A00"/>
  <w:p w14:paraId="35360464" w14:textId="77777777" w:rsidR="000403A8" w:rsidRDefault="00000000">
    <w:pPr>
      <w:pStyle w:val="Header"/>
    </w:pPr>
    <w:r>
      <w:rPr>
        <w:noProof/>
      </w:rPr>
      <w:pict w14:anchorId="261153FA">
        <v:shape id="_x0000_s1140" type="#_x0000_t75" style="position:absolute;left:0;text-align:left;margin-left:0;margin-top:0;width:50pt;height:50pt;z-index:251639808;visibility:hidden">
          <v:path gradientshapeok="f"/>
          <o:lock v:ext="edit" selection="t"/>
        </v:shape>
      </w:pict>
    </w:r>
  </w:p>
  <w:p w14:paraId="745330D7" w14:textId="77777777" w:rsidR="001B0A00" w:rsidRDefault="001B0A00"/>
  <w:p w14:paraId="36859102" w14:textId="77777777" w:rsidR="000403A8" w:rsidRDefault="00000000">
    <w:pPr>
      <w:pStyle w:val="Header"/>
    </w:pPr>
    <w:r>
      <w:rPr>
        <w:noProof/>
      </w:rPr>
      <w:pict w14:anchorId="01CF6262">
        <v:shape id="_x0000_s1139" type="#_x0000_t75" style="position:absolute;left:0;text-align:left;margin-left:0;margin-top:0;width:50pt;height:50pt;z-index:251640832;visibility:hidden">
          <v:path gradientshapeok="f"/>
          <o:lock v:ext="edit" selection="t"/>
        </v:shape>
      </w:pict>
    </w:r>
  </w:p>
  <w:p w14:paraId="3D18B898" w14:textId="77777777" w:rsidR="001B0A00" w:rsidRDefault="001B0A00"/>
  <w:p w14:paraId="786E61E7" w14:textId="77777777" w:rsidR="007F2676" w:rsidRDefault="00000000">
    <w:pPr>
      <w:pStyle w:val="Header"/>
    </w:pPr>
    <w:r>
      <w:rPr>
        <w:noProof/>
      </w:rPr>
      <w:pict w14:anchorId="0BFE04CC">
        <v:shape id="_x0000_s1119" type="#_x0000_t75" style="position:absolute;left:0;text-align:left;margin-left:0;margin-top:0;width:50pt;height:50pt;z-index:251646976;visibility:hidden">
          <v:path gradientshapeok="f"/>
          <o:lock v:ext="edit" selection="t"/>
        </v:shape>
      </w:pict>
    </w:r>
    <w:r>
      <w:pict w14:anchorId="2B0ACC9F">
        <v:shape id="_x0000_s1138" type="#_x0000_t75" style="position:absolute;left:0;text-align:left;margin-left:0;margin-top:0;width:50pt;height:50pt;z-index:251641856;visibility:hidden">
          <v:path gradientshapeok="f"/>
          <o:lock v:ext="edit" selection="t"/>
        </v:shape>
      </w:pict>
    </w:r>
  </w:p>
  <w:p w14:paraId="3DAECE15" w14:textId="77777777" w:rsidR="000403A8" w:rsidRDefault="000403A8"/>
  <w:p w14:paraId="7624DC82" w14:textId="77777777" w:rsidR="00736AC6" w:rsidRDefault="00000000">
    <w:pPr>
      <w:pStyle w:val="Header"/>
    </w:pPr>
    <w:r>
      <w:rPr>
        <w:noProof/>
      </w:rPr>
      <w:pict w14:anchorId="5858B74F">
        <v:shape id="_x0000_s1098" type="#_x0000_t75" style="position:absolute;left:0;text-align:left;margin-left:0;margin-top:0;width:50pt;height:50pt;z-index:251653120;visibility:hidden">
          <v:path gradientshapeok="f"/>
          <o:lock v:ext="edit" selection="t"/>
        </v:shape>
      </w:pict>
    </w:r>
    <w:r>
      <w:pict w14:anchorId="5E7D2E32">
        <v:shape id="_x0000_s1117" type="#_x0000_t75" style="position:absolute;left:0;text-align:left;margin-left:0;margin-top:0;width:50pt;height:50pt;z-index:251648000;visibility:hidden">
          <v:path gradientshapeok="f"/>
          <o:lock v:ext="edit" selection="t"/>
        </v:shape>
      </w:pict>
    </w:r>
  </w:p>
  <w:p w14:paraId="7F2C621B" w14:textId="77777777" w:rsidR="007F2676" w:rsidRDefault="007F2676"/>
  <w:p w14:paraId="64BCA1D0" w14:textId="77777777" w:rsidR="0044552C" w:rsidRDefault="00000000">
    <w:pPr>
      <w:pStyle w:val="Header"/>
    </w:pPr>
    <w:r>
      <w:rPr>
        <w:noProof/>
      </w:rPr>
      <w:pict w14:anchorId="03622A41">
        <v:shape id="_x0000_s1081" type="#_x0000_t75" style="position:absolute;left:0;text-align:left;margin-left:0;margin-top:0;width:50pt;height:50pt;z-index:251659264;visibility:hidden">
          <v:path gradientshapeok="f"/>
          <o:lock v:ext="edit" selection="t"/>
        </v:shape>
      </w:pict>
    </w:r>
    <w:r>
      <w:pict w14:anchorId="67FBBD47">
        <v:shape id="_x0000_s1096" type="#_x0000_t75" style="position:absolute;left:0;text-align:left;margin-left:0;margin-top:0;width:50pt;height:50pt;z-index:251654144;visibility:hidden">
          <v:path gradientshapeok="f"/>
          <o:lock v:ext="edit" selection="t"/>
        </v:shape>
      </w:pict>
    </w:r>
  </w:p>
  <w:p w14:paraId="33989A14" w14:textId="77777777" w:rsidR="00F72DA8" w:rsidRDefault="00F72DA8"/>
  <w:p w14:paraId="005BD23A" w14:textId="77777777" w:rsidR="0044552C" w:rsidRDefault="00000000">
    <w:pPr>
      <w:pStyle w:val="Header"/>
    </w:pPr>
    <w:r>
      <w:rPr>
        <w:noProof/>
      </w:rPr>
      <w:pict w14:anchorId="3F993970">
        <v:shape id="_x0000_s1079" type="#_x0000_t75" style="position:absolute;left:0;text-align:left;margin-left:0;margin-top:0;width:50pt;height:50pt;z-index:251660288;visibility:hidden">
          <v:path gradientshapeok="f"/>
          <o:lock v:ext="edit" selection="t"/>
        </v:shape>
      </w:pict>
    </w:r>
  </w:p>
  <w:p w14:paraId="5D9CB031" w14:textId="77777777" w:rsidR="00F72DA8" w:rsidRDefault="00F72DA8"/>
  <w:p w14:paraId="5F203FB0" w14:textId="77777777" w:rsidR="0044552C" w:rsidRDefault="00000000">
    <w:pPr>
      <w:pStyle w:val="Header"/>
    </w:pPr>
    <w:r>
      <w:rPr>
        <w:noProof/>
      </w:rPr>
      <w:pict w14:anchorId="743D660F">
        <v:shape id="_x0000_s1078" type="#_x0000_t75" style="position:absolute;left:0;text-align:left;margin-left:0;margin-top:0;width:50pt;height:50pt;z-index:251662336;visibility:hidden">
          <v:path gradientshapeok="f"/>
          <o:lock v:ext="edit" selection="t"/>
        </v:shape>
      </w:pict>
    </w:r>
  </w:p>
  <w:p w14:paraId="73381CC6" w14:textId="77777777" w:rsidR="00F72DA8" w:rsidRDefault="00F72DA8"/>
  <w:p w14:paraId="4AB4CFF7" w14:textId="77777777" w:rsidR="00C13476" w:rsidRDefault="00000000">
    <w:pPr>
      <w:pStyle w:val="Header"/>
    </w:pPr>
    <w:r>
      <w:rPr>
        <w:noProof/>
      </w:rPr>
      <w:pict w14:anchorId="72814E9F">
        <v:shape id="_x0000_s1062" type="#_x0000_t75" style="position:absolute;left:0;text-align:left;margin-left:0;margin-top:0;width:50pt;height:50pt;z-index:251675648;visibility:hidden">
          <v:path gradientshapeok="f"/>
          <o:lock v:ext="edit" selection="t"/>
        </v:shape>
      </w:pict>
    </w:r>
    <w:r>
      <w:pict w14:anchorId="65B22FA8">
        <v:shape id="_x0000_s1077" type="#_x0000_t75" style="position:absolute;left:0;text-align:left;margin-left:0;margin-top:0;width:50pt;height:50pt;z-index:251670528;visibility:hidden">
          <v:path gradientshapeok="f"/>
          <o:lock v:ext="edit" selection="t"/>
        </v:shape>
      </w:pict>
    </w:r>
  </w:p>
  <w:p w14:paraId="159B1046" w14:textId="77777777" w:rsidR="0044552C" w:rsidRDefault="0044552C"/>
  <w:p w14:paraId="78CC033A" w14:textId="77777777" w:rsidR="00E27652" w:rsidRDefault="00000000">
    <w:pPr>
      <w:pStyle w:val="Header"/>
    </w:pPr>
    <w:r>
      <w:rPr>
        <w:noProof/>
      </w:rPr>
      <w:pict w14:anchorId="7FDB30A5">
        <v:shape id="_x0000_s1041" type="#_x0000_t75" style="position:absolute;left:0;text-align:left;margin-left:0;margin-top:0;width:50pt;height:50pt;z-index:251681792;visibility:hidden">
          <v:path gradientshapeok="f"/>
          <o:lock v:ext="edit" selection="t"/>
        </v:shape>
      </w:pict>
    </w:r>
    <w:r>
      <w:pict w14:anchorId="16E62A5F">
        <v:shape id="_x0000_s1060" type="#_x0000_t75" style="position:absolute;left:0;text-align:left;margin-left:0;margin-top:0;width:50pt;height:50pt;z-index:25167667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5DB7" w14:textId="46C82565" w:rsidR="00A432CD" w:rsidRDefault="00AA59F4" w:rsidP="00B72444">
    <w:pPr>
      <w:pStyle w:val="Header"/>
    </w:pPr>
    <w:r>
      <w:t>SERCOM-2/Doc. 5.6(1)</w:t>
    </w:r>
    <w:r w:rsidR="00A432CD" w:rsidRPr="00C2459D">
      <w:t xml:space="preserve">, </w:t>
    </w:r>
    <w:del w:id="68" w:author="Catherine Bezzola" w:date="2022-10-21T11:43:00Z">
      <w:r w:rsidR="00186B3D" w:rsidDel="000659CC">
        <w:delText>DRAFT 2</w:delText>
      </w:r>
    </w:del>
    <w:ins w:id="69" w:author="Catherine Bezzola" w:date="2022-10-21T11:43:00Z">
      <w:r w:rsidR="000659CC">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16F43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82816;visibility:hidden;mso-position-horizontal-relative:text;mso-position-vertical-relative:text">
          <v:path gradientshapeok="f"/>
          <o:lock v:ext="edit" selection="t"/>
        </v:shape>
      </w:pict>
    </w:r>
    <w:r w:rsidR="00000000">
      <w:pict w14:anchorId="331CF257">
        <v:shape id="_x0000_s1038" type="#_x0000_t75" style="position:absolute;left:0;text-align:left;margin-left:0;margin-top:0;width:50pt;height:50pt;z-index:251683840;visibility:hidden;mso-position-horizontal-relative:text;mso-position-vertical-relative:text">
          <v:path gradientshapeok="f"/>
          <o:lock v:ext="edit" selection="t"/>
        </v:shape>
      </w:pict>
    </w:r>
    <w:r w:rsidR="00000000">
      <w:pict w14:anchorId="7889BAB6">
        <v:shape id="_x0000_s1059" type="#_x0000_t75" style="position:absolute;left:0;text-align:left;margin-left:0;margin-top:0;width:50pt;height:50pt;z-index:251677696;visibility:hidden;mso-position-horizontal-relative:text;mso-position-vertical-relative:text">
          <v:path gradientshapeok="f"/>
          <o:lock v:ext="edit" selection="t"/>
        </v:shape>
      </w:pict>
    </w:r>
    <w:r w:rsidR="00000000">
      <w:pict w14:anchorId="56CCC06B">
        <v:shape id="_x0000_s1058" type="#_x0000_t75" style="position:absolute;left:0;text-align:left;margin-left:0;margin-top:0;width:50pt;height:50pt;z-index:251678720;visibility:hidden;mso-position-horizontal-relative:text;mso-position-vertical-relative:text">
          <v:path gradientshapeok="f"/>
          <o:lock v:ext="edit" selection="t"/>
        </v:shape>
      </w:pict>
    </w:r>
    <w:r w:rsidR="00000000">
      <w:pict w14:anchorId="07FE9CB8">
        <v:shape id="_x0000_s1066"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4DCEFC22">
        <v:shape id="_x0000_s1065"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18AB9486">
        <v:shape id="_x0000_s1095"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096D88F0">
        <v:shape id="_x0000_s1094"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4A2B11C4">
        <v:shape id="_x0000_s1116" type="#_x0000_t75" style="position:absolute;left:0;text-align:left;margin-left:0;margin-top:0;width:50pt;height:50pt;z-index:251649024;visibility:hidden;mso-position-horizontal-relative:text;mso-position-vertical-relative:text">
          <v:path gradientshapeok="f"/>
          <o:lock v:ext="edit" selection="t"/>
        </v:shape>
      </w:pict>
    </w:r>
    <w:r w:rsidR="00000000">
      <w:pict w14:anchorId="715556FB">
        <v:shape id="_x0000_s1115"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71F6BFA9">
        <v:shape id="_x0000_s1123" type="#_x0000_t75" style="position:absolute;left:0;text-align:left;margin-left:0;margin-top:0;width:50pt;height:50pt;z-index:251642880;visibility:hidden;mso-position-horizontal-relative:text;mso-position-vertical-relative:text">
          <v:path gradientshapeok="f"/>
          <o:lock v:ext="edit" selection="t"/>
        </v:shape>
      </w:pict>
    </w:r>
    <w:r w:rsidR="00000000">
      <w:pict w14:anchorId="2223A690">
        <v:shape id="_x0000_s1122" type="#_x0000_t75" style="position:absolute;left:0;text-align:left;margin-left:0;margin-top:0;width:50pt;height:50pt;z-index:251643904;visibility:hidden;mso-position-horizontal-relative:text;mso-position-vertical-relative:text">
          <v:path gradientshapeok="f"/>
          <o:lock v:ext="edit" selection="t"/>
        </v:shape>
      </w:pict>
    </w:r>
    <w:r w:rsidR="00000000">
      <w:pict w14:anchorId="4CB9B901">
        <v:shape id="_x0000_s1147" type="#_x0000_t75" style="position:absolute;left:0;text-align:left;margin-left:0;margin-top:0;width:50pt;height:50pt;z-index:251634688;visibility:hidden;mso-position-horizontal-relative:text;mso-position-vertical-relative:text">
          <v:path gradientshapeok="f"/>
          <o:lock v:ext="edit" selection="t"/>
        </v:shape>
      </w:pict>
    </w:r>
    <w:r w:rsidR="00000000">
      <w:pict w14:anchorId="401DB316">
        <v:shape id="_x0000_s1146" type="#_x0000_t75" style="position:absolute;left:0;text-align:left;margin-left:0;margin-top:0;width:50pt;height:50pt;z-index:25163571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E26F" w14:textId="0D85FE02" w:rsidR="00E27652" w:rsidRDefault="00000000" w:rsidP="002628F2">
    <w:pPr>
      <w:pStyle w:val="Header"/>
      <w:spacing w:after="120"/>
      <w:jc w:val="left"/>
    </w:pPr>
    <w:r>
      <w:rPr>
        <w:noProof/>
      </w:rPr>
      <w:pict w14:anchorId="28A74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0pt;height:50pt;z-index:251684864;visibility:hidden">
          <v:path gradientshapeok="f"/>
          <o:lock v:ext="edit" selection="t"/>
        </v:shape>
      </w:pict>
    </w:r>
    <w:r>
      <w:pict w14:anchorId="3436CF0A">
        <v:shape id="_x0000_s1053" type="#_x0000_t75" style="position:absolute;margin-left:0;margin-top:0;width:50pt;height:50pt;z-index:251679744;visibility:hidden">
          <v:path gradientshapeok="f"/>
          <o:lock v:ext="edit" selection="t"/>
        </v:shape>
      </w:pict>
    </w:r>
    <w:r>
      <w:pict w14:anchorId="35B19191">
        <v:shape id="_x0000_s1052" type="#_x0000_t75" style="position:absolute;margin-left:0;margin-top:0;width:50pt;height:50pt;z-index:251680768;visibility:hidden">
          <v:path gradientshapeok="f"/>
          <o:lock v:ext="edit" selection="t"/>
        </v:shape>
      </w:pict>
    </w:r>
    <w:r>
      <w:pict w14:anchorId="782A46D5">
        <v:shape id="_x0000_s1064" type="#_x0000_t75" style="position:absolute;margin-left:0;margin-top:0;width:50pt;height:50pt;z-index:251673600;visibility:hidden">
          <v:path gradientshapeok="f"/>
          <o:lock v:ext="edit" selection="t"/>
        </v:shape>
      </w:pict>
    </w:r>
    <w:r>
      <w:pict w14:anchorId="08EC4D72">
        <v:shape id="_x0000_s1063" type="#_x0000_t75" style="position:absolute;margin-left:0;margin-top:0;width:50pt;height:50pt;z-index:251674624;visibility:hidden">
          <v:path gradientshapeok="f"/>
          <o:lock v:ext="edit" selection="t"/>
        </v:shape>
      </w:pict>
    </w:r>
    <w:r>
      <w:pict w14:anchorId="6C63CFD3">
        <v:shape id="_x0000_s1089" type="#_x0000_t75" style="position:absolute;margin-left:0;margin-top:0;width:50pt;height:50pt;z-index:251657216;visibility:hidden">
          <v:path gradientshapeok="f"/>
          <o:lock v:ext="edit" selection="t"/>
        </v:shape>
      </w:pict>
    </w:r>
    <w:r>
      <w:pict w14:anchorId="4C28C172">
        <v:shape id="_x0000_s1088" type="#_x0000_t75" style="position:absolute;margin-left:0;margin-top:0;width:50pt;height:50pt;z-index:251658240;visibility:hidden">
          <v:path gradientshapeok="f"/>
          <o:lock v:ext="edit" selection="t"/>
        </v:shape>
      </w:pict>
    </w:r>
    <w:r>
      <w:pict w14:anchorId="52920C8D">
        <v:shape id="_x0000_s1110" type="#_x0000_t75" style="position:absolute;margin-left:0;margin-top:0;width:50pt;height:50pt;z-index:251651072;visibility:hidden">
          <v:path gradientshapeok="f"/>
          <o:lock v:ext="edit" selection="t"/>
        </v:shape>
      </w:pict>
    </w:r>
    <w:r>
      <w:pict w14:anchorId="47F86AC5">
        <v:shape id="_x0000_s1109" type="#_x0000_t75" style="position:absolute;margin-left:0;margin-top:0;width:50pt;height:50pt;z-index:251652096;visibility:hidden">
          <v:path gradientshapeok="f"/>
          <o:lock v:ext="edit" selection="t"/>
        </v:shape>
      </w:pict>
    </w:r>
    <w:r>
      <w:pict w14:anchorId="2024D079">
        <v:shape id="_x0000_s1121" type="#_x0000_t75" style="position:absolute;margin-left:0;margin-top:0;width:50pt;height:50pt;z-index:251644928;visibility:hidden">
          <v:path gradientshapeok="f"/>
          <o:lock v:ext="edit" selection="t"/>
        </v:shape>
      </w:pict>
    </w:r>
    <w:r>
      <w:pict w14:anchorId="3F5E81AE">
        <v:shape id="_x0000_s1120" type="#_x0000_t75" style="position:absolute;margin-left:0;margin-top:0;width:50pt;height:50pt;z-index:251645952;visibility:hidden">
          <v:path gradientshapeok="f"/>
          <o:lock v:ext="edit" selection="t"/>
        </v:shape>
      </w:pict>
    </w:r>
    <w:r>
      <w:pict w14:anchorId="27A1D43E">
        <v:shape id="_x0000_s1145" type="#_x0000_t75" style="position:absolute;margin-left:0;margin-top:0;width:50pt;height:50pt;z-index:251636736;visibility:hidden">
          <v:path gradientshapeok="f"/>
          <o:lock v:ext="edit" selection="t"/>
        </v:shape>
      </w:pict>
    </w:r>
    <w:r>
      <w:pict w14:anchorId="7C230B35">
        <v:shape id="_x0000_s1144" type="#_x0000_t75" style="position:absolute;margin-left:0;margin-top:0;width:50pt;height:50pt;z-index:25163776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02A60CC"/>
    <w:multiLevelType w:val="hybridMultilevel"/>
    <w:tmpl w:val="4648AC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E971180"/>
    <w:multiLevelType w:val="hybridMultilevel"/>
    <w:tmpl w:val="FDC65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1435749">
    <w:abstractNumId w:val="32"/>
  </w:num>
  <w:num w:numId="2" w16cid:durableId="928270152">
    <w:abstractNumId w:val="47"/>
  </w:num>
  <w:num w:numId="3" w16cid:durableId="612399025">
    <w:abstractNumId w:val="30"/>
  </w:num>
  <w:num w:numId="4" w16cid:durableId="463355885">
    <w:abstractNumId w:val="39"/>
  </w:num>
  <w:num w:numId="5" w16cid:durableId="473064060">
    <w:abstractNumId w:val="19"/>
  </w:num>
  <w:num w:numId="6" w16cid:durableId="2092072191">
    <w:abstractNumId w:val="24"/>
  </w:num>
  <w:num w:numId="7" w16cid:durableId="1875078366">
    <w:abstractNumId w:val="20"/>
  </w:num>
  <w:num w:numId="8" w16cid:durableId="1369794070">
    <w:abstractNumId w:val="33"/>
  </w:num>
  <w:num w:numId="9" w16cid:durableId="77337959">
    <w:abstractNumId w:val="23"/>
  </w:num>
  <w:num w:numId="10" w16cid:durableId="750585921">
    <w:abstractNumId w:val="22"/>
  </w:num>
  <w:num w:numId="11" w16cid:durableId="1934781129">
    <w:abstractNumId w:val="38"/>
  </w:num>
  <w:num w:numId="12" w16cid:durableId="1072506885">
    <w:abstractNumId w:val="12"/>
  </w:num>
  <w:num w:numId="13" w16cid:durableId="807549181">
    <w:abstractNumId w:val="27"/>
  </w:num>
  <w:num w:numId="14" w16cid:durableId="1515223778">
    <w:abstractNumId w:val="43"/>
  </w:num>
  <w:num w:numId="15" w16cid:durableId="2015573727">
    <w:abstractNumId w:val="21"/>
  </w:num>
  <w:num w:numId="16" w16cid:durableId="1968118302">
    <w:abstractNumId w:val="9"/>
  </w:num>
  <w:num w:numId="17" w16cid:durableId="113792475">
    <w:abstractNumId w:val="7"/>
  </w:num>
  <w:num w:numId="18" w16cid:durableId="2006666999">
    <w:abstractNumId w:val="6"/>
  </w:num>
  <w:num w:numId="19" w16cid:durableId="1219244782">
    <w:abstractNumId w:val="5"/>
  </w:num>
  <w:num w:numId="20" w16cid:durableId="1695765797">
    <w:abstractNumId w:val="4"/>
  </w:num>
  <w:num w:numId="21" w16cid:durableId="851182141">
    <w:abstractNumId w:val="8"/>
  </w:num>
  <w:num w:numId="22" w16cid:durableId="1065562824">
    <w:abstractNumId w:val="3"/>
  </w:num>
  <w:num w:numId="23" w16cid:durableId="1807044934">
    <w:abstractNumId w:val="2"/>
  </w:num>
  <w:num w:numId="24" w16cid:durableId="987632426">
    <w:abstractNumId w:val="1"/>
  </w:num>
  <w:num w:numId="25" w16cid:durableId="1761952291">
    <w:abstractNumId w:val="0"/>
  </w:num>
  <w:num w:numId="26" w16cid:durableId="1176769599">
    <w:abstractNumId w:val="45"/>
  </w:num>
  <w:num w:numId="27" w16cid:durableId="1628778483">
    <w:abstractNumId w:val="34"/>
  </w:num>
  <w:num w:numId="28" w16cid:durableId="1599094029">
    <w:abstractNumId w:val="25"/>
  </w:num>
  <w:num w:numId="29" w16cid:durableId="1394546929">
    <w:abstractNumId w:val="35"/>
  </w:num>
  <w:num w:numId="30" w16cid:durableId="2040160222">
    <w:abstractNumId w:val="36"/>
  </w:num>
  <w:num w:numId="31" w16cid:durableId="147403772">
    <w:abstractNumId w:val="16"/>
  </w:num>
  <w:num w:numId="32" w16cid:durableId="210117123">
    <w:abstractNumId w:val="42"/>
  </w:num>
  <w:num w:numId="33" w16cid:durableId="1920864968">
    <w:abstractNumId w:val="40"/>
  </w:num>
  <w:num w:numId="34" w16cid:durableId="1415130952">
    <w:abstractNumId w:val="26"/>
  </w:num>
  <w:num w:numId="35" w16cid:durableId="544408549">
    <w:abstractNumId w:val="29"/>
  </w:num>
  <w:num w:numId="36" w16cid:durableId="1537036461">
    <w:abstractNumId w:val="46"/>
  </w:num>
  <w:num w:numId="37" w16cid:durableId="1272786098">
    <w:abstractNumId w:val="37"/>
  </w:num>
  <w:num w:numId="38" w16cid:durableId="1962686463">
    <w:abstractNumId w:val="13"/>
  </w:num>
  <w:num w:numId="39" w16cid:durableId="1507479714">
    <w:abstractNumId w:val="14"/>
  </w:num>
  <w:num w:numId="40" w16cid:durableId="1867719038">
    <w:abstractNumId w:val="17"/>
  </w:num>
  <w:num w:numId="41" w16cid:durableId="1602836179">
    <w:abstractNumId w:val="10"/>
  </w:num>
  <w:num w:numId="42" w16cid:durableId="1578242611">
    <w:abstractNumId w:val="44"/>
  </w:num>
  <w:num w:numId="43" w16cid:durableId="380062378">
    <w:abstractNumId w:val="18"/>
  </w:num>
  <w:num w:numId="44" w16cid:durableId="707686081">
    <w:abstractNumId w:val="31"/>
  </w:num>
  <w:num w:numId="45" w16cid:durableId="602150765">
    <w:abstractNumId w:val="41"/>
  </w:num>
  <w:num w:numId="46" w16cid:durableId="2096051361">
    <w:abstractNumId w:val="11"/>
  </w:num>
  <w:num w:numId="47" w16cid:durableId="986199936">
    <w:abstractNumId w:val="28"/>
  </w:num>
  <w:num w:numId="48" w16cid:durableId="162249049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Kirsty Mackay">
    <w15:presenceInfo w15:providerId="AD" w15:userId="S::kmackay@wmo.int::a904906b-d5c4-44bd-b884-ba848cdcafa8"/>
  </w15:person>
  <w15:person w15:author="Catherine Bezzola">
    <w15:presenceInfo w15:providerId="AD" w15:userId="S::CBezzola@wmo.int::fb9d11f5-b8b4-44f1-8279-f465f5ba3029"/>
  </w15:person>
  <w15:person w15:author="Cyrille Honoré">
    <w15:presenceInfo w15:providerId="AD" w15:userId="S::CHonore@wmo.int::3f9f7add-e844-41e1-94ba-63b519e16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F4"/>
    <w:rsid w:val="00005301"/>
    <w:rsid w:val="000133EE"/>
    <w:rsid w:val="000206A8"/>
    <w:rsid w:val="00025241"/>
    <w:rsid w:val="00027205"/>
    <w:rsid w:val="0003137A"/>
    <w:rsid w:val="000403A8"/>
    <w:rsid w:val="00041171"/>
    <w:rsid w:val="00041727"/>
    <w:rsid w:val="0004226F"/>
    <w:rsid w:val="00050F8E"/>
    <w:rsid w:val="0005180B"/>
    <w:rsid w:val="000518BB"/>
    <w:rsid w:val="00056FD4"/>
    <w:rsid w:val="000573AD"/>
    <w:rsid w:val="0006123B"/>
    <w:rsid w:val="00064F6B"/>
    <w:rsid w:val="000659CC"/>
    <w:rsid w:val="00072EBF"/>
    <w:rsid w:val="00072F17"/>
    <w:rsid w:val="000731AA"/>
    <w:rsid w:val="00073761"/>
    <w:rsid w:val="000806D8"/>
    <w:rsid w:val="00082C80"/>
    <w:rsid w:val="00083847"/>
    <w:rsid w:val="00083C36"/>
    <w:rsid w:val="00084D58"/>
    <w:rsid w:val="00092CAE"/>
    <w:rsid w:val="00095E48"/>
    <w:rsid w:val="000A4F1C"/>
    <w:rsid w:val="000A69BF"/>
    <w:rsid w:val="000A7679"/>
    <w:rsid w:val="000C225A"/>
    <w:rsid w:val="000C6781"/>
    <w:rsid w:val="000D0753"/>
    <w:rsid w:val="000D2A77"/>
    <w:rsid w:val="000D3B56"/>
    <w:rsid w:val="000E0CA0"/>
    <w:rsid w:val="000F5E49"/>
    <w:rsid w:val="000F7A87"/>
    <w:rsid w:val="00102EAE"/>
    <w:rsid w:val="001047DC"/>
    <w:rsid w:val="00105D2E"/>
    <w:rsid w:val="00111BFD"/>
    <w:rsid w:val="0011498B"/>
    <w:rsid w:val="001177FB"/>
    <w:rsid w:val="00120147"/>
    <w:rsid w:val="00123140"/>
    <w:rsid w:val="00123D94"/>
    <w:rsid w:val="00125977"/>
    <w:rsid w:val="00130BBC"/>
    <w:rsid w:val="00133D13"/>
    <w:rsid w:val="00136CBA"/>
    <w:rsid w:val="0014449F"/>
    <w:rsid w:val="00146F9D"/>
    <w:rsid w:val="00150DBD"/>
    <w:rsid w:val="001557FC"/>
    <w:rsid w:val="00156F9B"/>
    <w:rsid w:val="00163BA3"/>
    <w:rsid w:val="00166B31"/>
    <w:rsid w:val="00167D54"/>
    <w:rsid w:val="00176AB5"/>
    <w:rsid w:val="00180771"/>
    <w:rsid w:val="00186B3D"/>
    <w:rsid w:val="00190854"/>
    <w:rsid w:val="001920DE"/>
    <w:rsid w:val="001930A3"/>
    <w:rsid w:val="00196EB8"/>
    <w:rsid w:val="00197EB8"/>
    <w:rsid w:val="001A25F0"/>
    <w:rsid w:val="001A341E"/>
    <w:rsid w:val="001B0A00"/>
    <w:rsid w:val="001B0EA6"/>
    <w:rsid w:val="001B1CDF"/>
    <w:rsid w:val="001B2EC4"/>
    <w:rsid w:val="001B56F4"/>
    <w:rsid w:val="001C0BF6"/>
    <w:rsid w:val="001C5462"/>
    <w:rsid w:val="001D23A7"/>
    <w:rsid w:val="001D265C"/>
    <w:rsid w:val="001D3062"/>
    <w:rsid w:val="001D3CFB"/>
    <w:rsid w:val="001D559B"/>
    <w:rsid w:val="001D6302"/>
    <w:rsid w:val="001E2C22"/>
    <w:rsid w:val="001E740C"/>
    <w:rsid w:val="001E7DD0"/>
    <w:rsid w:val="001F1BDA"/>
    <w:rsid w:val="0020095E"/>
    <w:rsid w:val="002056D8"/>
    <w:rsid w:val="002066E6"/>
    <w:rsid w:val="00210BFE"/>
    <w:rsid w:val="00210D30"/>
    <w:rsid w:val="002204FD"/>
    <w:rsid w:val="00221020"/>
    <w:rsid w:val="00227029"/>
    <w:rsid w:val="002308B5"/>
    <w:rsid w:val="002337E7"/>
    <w:rsid w:val="00233C0B"/>
    <w:rsid w:val="00234A34"/>
    <w:rsid w:val="0025255D"/>
    <w:rsid w:val="00255EE3"/>
    <w:rsid w:val="00256B3D"/>
    <w:rsid w:val="002628F2"/>
    <w:rsid w:val="0026743C"/>
    <w:rsid w:val="00270480"/>
    <w:rsid w:val="002779AF"/>
    <w:rsid w:val="002823D8"/>
    <w:rsid w:val="0028531A"/>
    <w:rsid w:val="00285446"/>
    <w:rsid w:val="00290082"/>
    <w:rsid w:val="00295593"/>
    <w:rsid w:val="002A354F"/>
    <w:rsid w:val="002A386C"/>
    <w:rsid w:val="002A4A16"/>
    <w:rsid w:val="002A66D7"/>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2505E"/>
    <w:rsid w:val="00330AA3"/>
    <w:rsid w:val="00331584"/>
    <w:rsid w:val="00331964"/>
    <w:rsid w:val="00334987"/>
    <w:rsid w:val="00340C69"/>
    <w:rsid w:val="00342E34"/>
    <w:rsid w:val="0035119F"/>
    <w:rsid w:val="00371CF1"/>
    <w:rsid w:val="0037222D"/>
    <w:rsid w:val="00373128"/>
    <w:rsid w:val="003750C1"/>
    <w:rsid w:val="0038051E"/>
    <w:rsid w:val="00380AF7"/>
    <w:rsid w:val="00394A05"/>
    <w:rsid w:val="00397770"/>
    <w:rsid w:val="00397880"/>
    <w:rsid w:val="003A7016"/>
    <w:rsid w:val="003B0C08"/>
    <w:rsid w:val="003B5353"/>
    <w:rsid w:val="003C17A5"/>
    <w:rsid w:val="003C1843"/>
    <w:rsid w:val="003D1552"/>
    <w:rsid w:val="003D2442"/>
    <w:rsid w:val="003D7AA7"/>
    <w:rsid w:val="003D7FEA"/>
    <w:rsid w:val="003E381F"/>
    <w:rsid w:val="003E4046"/>
    <w:rsid w:val="003F003A"/>
    <w:rsid w:val="003F125B"/>
    <w:rsid w:val="003F7B3F"/>
    <w:rsid w:val="004058AD"/>
    <w:rsid w:val="0041078D"/>
    <w:rsid w:val="00413572"/>
    <w:rsid w:val="00416F97"/>
    <w:rsid w:val="00425173"/>
    <w:rsid w:val="0043039B"/>
    <w:rsid w:val="00436197"/>
    <w:rsid w:val="004423FE"/>
    <w:rsid w:val="0044552C"/>
    <w:rsid w:val="00445609"/>
    <w:rsid w:val="00445C35"/>
    <w:rsid w:val="00454B41"/>
    <w:rsid w:val="0045663A"/>
    <w:rsid w:val="0046344E"/>
    <w:rsid w:val="004667E7"/>
    <w:rsid w:val="004672CF"/>
    <w:rsid w:val="00470DEF"/>
    <w:rsid w:val="004713DC"/>
    <w:rsid w:val="00475797"/>
    <w:rsid w:val="00476D0A"/>
    <w:rsid w:val="00485E43"/>
    <w:rsid w:val="00491024"/>
    <w:rsid w:val="004915F7"/>
    <w:rsid w:val="0049253B"/>
    <w:rsid w:val="004A0772"/>
    <w:rsid w:val="004A140B"/>
    <w:rsid w:val="004A4B47"/>
    <w:rsid w:val="004B0EC9"/>
    <w:rsid w:val="004B7533"/>
    <w:rsid w:val="004B7BAA"/>
    <w:rsid w:val="004C2CF1"/>
    <w:rsid w:val="004C2DF7"/>
    <w:rsid w:val="004C4E0B"/>
    <w:rsid w:val="004D497E"/>
    <w:rsid w:val="004E4809"/>
    <w:rsid w:val="004E4CC3"/>
    <w:rsid w:val="004E5985"/>
    <w:rsid w:val="004E6278"/>
    <w:rsid w:val="004E6352"/>
    <w:rsid w:val="004E6460"/>
    <w:rsid w:val="004F6B46"/>
    <w:rsid w:val="0050425E"/>
    <w:rsid w:val="00511999"/>
    <w:rsid w:val="00512C50"/>
    <w:rsid w:val="005145D6"/>
    <w:rsid w:val="00521EA5"/>
    <w:rsid w:val="00523963"/>
    <w:rsid w:val="00525B80"/>
    <w:rsid w:val="0053098F"/>
    <w:rsid w:val="00536B2E"/>
    <w:rsid w:val="00546D8E"/>
    <w:rsid w:val="00553738"/>
    <w:rsid w:val="00553F7E"/>
    <w:rsid w:val="00556F4C"/>
    <w:rsid w:val="0056646F"/>
    <w:rsid w:val="00571AE1"/>
    <w:rsid w:val="00581B28"/>
    <w:rsid w:val="005859C2"/>
    <w:rsid w:val="00592267"/>
    <w:rsid w:val="0059421F"/>
    <w:rsid w:val="00597A6B"/>
    <w:rsid w:val="005A136D"/>
    <w:rsid w:val="005B0AE2"/>
    <w:rsid w:val="005B1F2C"/>
    <w:rsid w:val="005B31CB"/>
    <w:rsid w:val="005B5F3C"/>
    <w:rsid w:val="005C41F2"/>
    <w:rsid w:val="005D03D9"/>
    <w:rsid w:val="005D1EE8"/>
    <w:rsid w:val="005D56AE"/>
    <w:rsid w:val="005D666D"/>
    <w:rsid w:val="005E3A59"/>
    <w:rsid w:val="00604802"/>
    <w:rsid w:val="00615AB0"/>
    <w:rsid w:val="00616247"/>
    <w:rsid w:val="0061778C"/>
    <w:rsid w:val="00630C75"/>
    <w:rsid w:val="006348F1"/>
    <w:rsid w:val="00636B90"/>
    <w:rsid w:val="0064738B"/>
    <w:rsid w:val="006508EA"/>
    <w:rsid w:val="0065597A"/>
    <w:rsid w:val="006561AE"/>
    <w:rsid w:val="00667E86"/>
    <w:rsid w:val="00673528"/>
    <w:rsid w:val="0068392D"/>
    <w:rsid w:val="00691F0B"/>
    <w:rsid w:val="00697DB5"/>
    <w:rsid w:val="006A0F22"/>
    <w:rsid w:val="006A1B33"/>
    <w:rsid w:val="006A492A"/>
    <w:rsid w:val="006B5C72"/>
    <w:rsid w:val="006B5D1A"/>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36AC6"/>
    <w:rsid w:val="00745A09"/>
    <w:rsid w:val="00745B76"/>
    <w:rsid w:val="00751EAF"/>
    <w:rsid w:val="00754CF7"/>
    <w:rsid w:val="00755D22"/>
    <w:rsid w:val="00757B0D"/>
    <w:rsid w:val="00761320"/>
    <w:rsid w:val="007651B1"/>
    <w:rsid w:val="00767CE1"/>
    <w:rsid w:val="00771A68"/>
    <w:rsid w:val="007744D2"/>
    <w:rsid w:val="00786136"/>
    <w:rsid w:val="007B05CF"/>
    <w:rsid w:val="007C1472"/>
    <w:rsid w:val="007C212A"/>
    <w:rsid w:val="007D4761"/>
    <w:rsid w:val="007D5B3C"/>
    <w:rsid w:val="007D5ED2"/>
    <w:rsid w:val="007E7D21"/>
    <w:rsid w:val="007E7DBD"/>
    <w:rsid w:val="007F2676"/>
    <w:rsid w:val="007F482F"/>
    <w:rsid w:val="007F7C94"/>
    <w:rsid w:val="0080398D"/>
    <w:rsid w:val="00805174"/>
    <w:rsid w:val="00806385"/>
    <w:rsid w:val="00807CC5"/>
    <w:rsid w:val="00807ED7"/>
    <w:rsid w:val="0081049C"/>
    <w:rsid w:val="00814CC6"/>
    <w:rsid w:val="00821C1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BD2"/>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2FB1"/>
    <w:rsid w:val="00933957"/>
    <w:rsid w:val="009356FA"/>
    <w:rsid w:val="00936E11"/>
    <w:rsid w:val="0094603B"/>
    <w:rsid w:val="009504A1"/>
    <w:rsid w:val="00950605"/>
    <w:rsid w:val="00952233"/>
    <w:rsid w:val="00954D66"/>
    <w:rsid w:val="00963F8F"/>
    <w:rsid w:val="00966A28"/>
    <w:rsid w:val="00973C62"/>
    <w:rsid w:val="00975D76"/>
    <w:rsid w:val="00982E51"/>
    <w:rsid w:val="009874B9"/>
    <w:rsid w:val="00993581"/>
    <w:rsid w:val="00996243"/>
    <w:rsid w:val="009A288C"/>
    <w:rsid w:val="009A57E9"/>
    <w:rsid w:val="009A64C1"/>
    <w:rsid w:val="009B6697"/>
    <w:rsid w:val="009B74AA"/>
    <w:rsid w:val="009C2B43"/>
    <w:rsid w:val="009C2EA4"/>
    <w:rsid w:val="009C4C04"/>
    <w:rsid w:val="009D5213"/>
    <w:rsid w:val="009D71C2"/>
    <w:rsid w:val="009E1C95"/>
    <w:rsid w:val="009E3B1C"/>
    <w:rsid w:val="009E7D88"/>
    <w:rsid w:val="009F196A"/>
    <w:rsid w:val="009F669B"/>
    <w:rsid w:val="009F72E6"/>
    <w:rsid w:val="009F7566"/>
    <w:rsid w:val="009F7F18"/>
    <w:rsid w:val="00A02A72"/>
    <w:rsid w:val="00A06BFE"/>
    <w:rsid w:val="00A10F5D"/>
    <w:rsid w:val="00A1199A"/>
    <w:rsid w:val="00A1243C"/>
    <w:rsid w:val="00A135AE"/>
    <w:rsid w:val="00A14AF1"/>
    <w:rsid w:val="00A16891"/>
    <w:rsid w:val="00A25495"/>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1F9E"/>
    <w:rsid w:val="00A75018"/>
    <w:rsid w:val="00A771FD"/>
    <w:rsid w:val="00A80767"/>
    <w:rsid w:val="00A81C90"/>
    <w:rsid w:val="00A874EF"/>
    <w:rsid w:val="00A95415"/>
    <w:rsid w:val="00A95B91"/>
    <w:rsid w:val="00AA3C89"/>
    <w:rsid w:val="00AA59F4"/>
    <w:rsid w:val="00AB14F6"/>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74D87"/>
    <w:rsid w:val="00B82BA8"/>
    <w:rsid w:val="00B93B62"/>
    <w:rsid w:val="00B953D1"/>
    <w:rsid w:val="00B96D93"/>
    <w:rsid w:val="00BA25CB"/>
    <w:rsid w:val="00BA30D0"/>
    <w:rsid w:val="00BB0D32"/>
    <w:rsid w:val="00BB3A1D"/>
    <w:rsid w:val="00BC76B5"/>
    <w:rsid w:val="00BD5420"/>
    <w:rsid w:val="00BF4240"/>
    <w:rsid w:val="00BF5191"/>
    <w:rsid w:val="00C04BD2"/>
    <w:rsid w:val="00C13476"/>
    <w:rsid w:val="00C13EEC"/>
    <w:rsid w:val="00C14689"/>
    <w:rsid w:val="00C156A4"/>
    <w:rsid w:val="00C20FAA"/>
    <w:rsid w:val="00C23509"/>
    <w:rsid w:val="00C2459D"/>
    <w:rsid w:val="00C2755A"/>
    <w:rsid w:val="00C316F1"/>
    <w:rsid w:val="00C36DCB"/>
    <w:rsid w:val="00C42C95"/>
    <w:rsid w:val="00C4470F"/>
    <w:rsid w:val="00C50727"/>
    <w:rsid w:val="00C55E5B"/>
    <w:rsid w:val="00C57AED"/>
    <w:rsid w:val="00C62739"/>
    <w:rsid w:val="00C720A4"/>
    <w:rsid w:val="00C74F59"/>
    <w:rsid w:val="00C7611C"/>
    <w:rsid w:val="00C76281"/>
    <w:rsid w:val="00C94097"/>
    <w:rsid w:val="00CA4269"/>
    <w:rsid w:val="00CA48CA"/>
    <w:rsid w:val="00CA7330"/>
    <w:rsid w:val="00CB199F"/>
    <w:rsid w:val="00CB1C84"/>
    <w:rsid w:val="00CB5363"/>
    <w:rsid w:val="00CB64F0"/>
    <w:rsid w:val="00CC2909"/>
    <w:rsid w:val="00CD0549"/>
    <w:rsid w:val="00CE08C6"/>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827"/>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65B4"/>
    <w:rsid w:val="00DE7137"/>
    <w:rsid w:val="00DF18E4"/>
    <w:rsid w:val="00DF2840"/>
    <w:rsid w:val="00E00498"/>
    <w:rsid w:val="00E01231"/>
    <w:rsid w:val="00E1464C"/>
    <w:rsid w:val="00E14ADB"/>
    <w:rsid w:val="00E22F78"/>
    <w:rsid w:val="00E2425D"/>
    <w:rsid w:val="00E24F87"/>
    <w:rsid w:val="00E2617A"/>
    <w:rsid w:val="00E273FB"/>
    <w:rsid w:val="00E27652"/>
    <w:rsid w:val="00E31CD4"/>
    <w:rsid w:val="00E41559"/>
    <w:rsid w:val="00E437DF"/>
    <w:rsid w:val="00E47AA1"/>
    <w:rsid w:val="00E538E6"/>
    <w:rsid w:val="00E55D97"/>
    <w:rsid w:val="00E56696"/>
    <w:rsid w:val="00E74332"/>
    <w:rsid w:val="00E768A9"/>
    <w:rsid w:val="00E802A2"/>
    <w:rsid w:val="00E8410F"/>
    <w:rsid w:val="00E85C0B"/>
    <w:rsid w:val="00E979F2"/>
    <w:rsid w:val="00EA7089"/>
    <w:rsid w:val="00EB13D7"/>
    <w:rsid w:val="00EB1E83"/>
    <w:rsid w:val="00ED2166"/>
    <w:rsid w:val="00ED22CB"/>
    <w:rsid w:val="00ED4BB1"/>
    <w:rsid w:val="00ED67AF"/>
    <w:rsid w:val="00EE1162"/>
    <w:rsid w:val="00EE11F0"/>
    <w:rsid w:val="00EE128C"/>
    <w:rsid w:val="00EE2964"/>
    <w:rsid w:val="00EE4C48"/>
    <w:rsid w:val="00EE5D2E"/>
    <w:rsid w:val="00EE7E6F"/>
    <w:rsid w:val="00EF448A"/>
    <w:rsid w:val="00EF66D9"/>
    <w:rsid w:val="00EF68E3"/>
    <w:rsid w:val="00EF6BA5"/>
    <w:rsid w:val="00EF780D"/>
    <w:rsid w:val="00EF7A98"/>
    <w:rsid w:val="00F0267E"/>
    <w:rsid w:val="00F071B2"/>
    <w:rsid w:val="00F11B47"/>
    <w:rsid w:val="00F2412D"/>
    <w:rsid w:val="00F25D8D"/>
    <w:rsid w:val="00F3069C"/>
    <w:rsid w:val="00F34040"/>
    <w:rsid w:val="00F35AE2"/>
    <w:rsid w:val="00F3603E"/>
    <w:rsid w:val="00F44CCB"/>
    <w:rsid w:val="00F474C9"/>
    <w:rsid w:val="00F5126B"/>
    <w:rsid w:val="00F54EA3"/>
    <w:rsid w:val="00F61675"/>
    <w:rsid w:val="00F6686B"/>
    <w:rsid w:val="00F67F74"/>
    <w:rsid w:val="00F712B3"/>
    <w:rsid w:val="00F71DDF"/>
    <w:rsid w:val="00F71E9F"/>
    <w:rsid w:val="00F72DA8"/>
    <w:rsid w:val="00F73050"/>
    <w:rsid w:val="00F73DE3"/>
    <w:rsid w:val="00F744BF"/>
    <w:rsid w:val="00F7632C"/>
    <w:rsid w:val="00F77219"/>
    <w:rsid w:val="00F82782"/>
    <w:rsid w:val="00F84DD2"/>
    <w:rsid w:val="00F92C6B"/>
    <w:rsid w:val="00F95439"/>
    <w:rsid w:val="00FB0872"/>
    <w:rsid w:val="00FB54CC"/>
    <w:rsid w:val="00FC6D00"/>
    <w:rsid w:val="00FD1A37"/>
    <w:rsid w:val="00FD4E5B"/>
    <w:rsid w:val="00FE0B1C"/>
    <w:rsid w:val="00FE4EE0"/>
    <w:rsid w:val="00FF0F9A"/>
    <w:rsid w:val="00FF37BF"/>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F1A50"/>
  <w15:docId w15:val="{D07D04C5-C148-4D8D-88F6-E743BFB6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755D22"/>
    <w:rPr>
      <w:rFonts w:ascii="Verdana" w:eastAsia="Arial" w:hAnsi="Verdana" w:cs="Arial"/>
      <w:lang w:val="en-GB" w:eastAsia="en-US"/>
    </w:rPr>
  </w:style>
  <w:style w:type="paragraph" w:styleId="PlainText">
    <w:name w:val="Plain Text"/>
    <w:basedOn w:val="Normal"/>
    <w:link w:val="PlainTextChar"/>
    <w:uiPriority w:val="99"/>
    <w:unhideWhenUsed/>
    <w:rsid w:val="0081049C"/>
    <w:pPr>
      <w:tabs>
        <w:tab w:val="clear" w:pos="1134"/>
      </w:tabs>
      <w:jc w:val="left"/>
    </w:pPr>
    <w:rPr>
      <w:rFonts w:ascii="Arial" w:eastAsia="Times New Roman" w:hAnsi="Arial" w:cs="Times New Roman"/>
      <w:sz w:val="22"/>
      <w:szCs w:val="21"/>
      <w:lang w:val="de-DE" w:eastAsia="de-DE"/>
    </w:rPr>
  </w:style>
  <w:style w:type="character" w:customStyle="1" w:styleId="PlainTextChar">
    <w:name w:val="Plain Text Char"/>
    <w:basedOn w:val="DefaultParagraphFont"/>
    <w:link w:val="PlainText"/>
    <w:uiPriority w:val="99"/>
    <w:rsid w:val="0081049C"/>
    <w:rPr>
      <w:rFonts w:ascii="Arial" w:eastAsia="Times New Roman" w:hAnsi="Arial"/>
      <w:sz w:val="22"/>
      <w:szCs w:val="21"/>
      <w:lang w:val="de-DE" w:eastAsia="de-DE"/>
    </w:rPr>
  </w:style>
  <w:style w:type="paragraph" w:styleId="NormalWeb">
    <w:name w:val="Normal (Web)"/>
    <w:basedOn w:val="Normal"/>
    <w:uiPriority w:val="99"/>
    <w:unhideWhenUsed/>
    <w:rsid w:val="00EF448A"/>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8135923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5/SitePages/Session%20Information.aspx" TargetMode="External"/><Relationship Id="rId18" Type="http://schemas.openxmlformats.org/officeDocument/2006/relationships/hyperlink" Target="https://www.water-climate-coalition.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ublic.wmo.int/en/resources/world-meteorological-day/world-meteorological-day-2022-early-warning-early-action" TargetMode="External"/><Relationship Id="rId17" Type="http://schemas.openxmlformats.org/officeDocument/2006/relationships/hyperlink" Target="https://alliancehydromet.org/sof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rews-initiative.org/en" TargetMode="External"/><Relationship Id="rId20" Type="http://schemas.openxmlformats.org/officeDocument/2006/relationships/hyperlink" Target="https://meetings.wmo.int/EC-75/SitePages/Session%20Inform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mmunity.wmo.int/activity-areas/drr/gma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lliancehydromet.org/so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25"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A39B0-1BF5-4AB4-B459-42F3C26385D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D58528DB-1291-440D-84A6-64ABD58317A3}"/>
</file>

<file path=customXml/itemProps3.xml><?xml version="1.0" encoding="utf-8"?>
<ds:datastoreItem xmlns:ds="http://schemas.openxmlformats.org/officeDocument/2006/customXml" ds:itemID="{B66C9695-6576-4726-8E34-8BD9A3E6EEE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55D4FAD0-B4B9-4A01-AF27-E2E742C72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9399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Kirsty Mackay</cp:lastModifiedBy>
  <cp:revision>11</cp:revision>
  <cp:lastPrinted>2013-03-12T09:27:00Z</cp:lastPrinted>
  <dcterms:created xsi:type="dcterms:W3CDTF">2022-10-24T08:52:00Z</dcterms:created>
  <dcterms:modified xsi:type="dcterms:W3CDTF">2022-10-24T16:21:00Z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